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04654" w14:textId="4AAD3E84" w:rsidR="00B62DDA" w:rsidRPr="00510BBD" w:rsidRDefault="00580651" w:rsidP="00510BBD">
      <w:pPr>
        <w:ind w:left="288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</w:t>
      </w:r>
      <w:r w:rsidR="00510BBD" w:rsidRPr="00510BB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                   </w:t>
      </w:r>
      <w:r w:rsidR="0085243B" w:rsidRPr="00510BBD">
        <w:rPr>
          <w:rFonts w:asciiTheme="minorHAnsi" w:hAnsiTheme="minorHAnsi" w:cstheme="minorHAnsi"/>
          <w:sz w:val="20"/>
        </w:rPr>
        <w:t>Jan</w:t>
      </w:r>
      <w:r>
        <w:rPr>
          <w:rFonts w:asciiTheme="minorHAnsi" w:hAnsiTheme="minorHAnsi" w:cstheme="minorHAnsi"/>
          <w:sz w:val="20"/>
        </w:rPr>
        <w:t xml:space="preserve"> 2</w:t>
      </w:r>
      <w:r w:rsidR="00493145">
        <w:rPr>
          <w:rFonts w:asciiTheme="minorHAnsi" w:hAnsiTheme="minorHAnsi" w:cstheme="minorHAnsi"/>
          <w:sz w:val="20"/>
        </w:rPr>
        <w:t>3, 2020</w:t>
      </w:r>
      <w:r>
        <w:rPr>
          <w:rFonts w:asciiTheme="minorHAnsi" w:hAnsiTheme="minorHAnsi" w:cstheme="minorHAnsi"/>
          <w:sz w:val="20"/>
        </w:rPr>
        <w:br/>
        <w:t xml:space="preserve">                                             </w:t>
      </w:r>
      <w:r w:rsidR="0031372D">
        <w:rPr>
          <w:rFonts w:asciiTheme="minorHAnsi" w:hAnsiTheme="minorHAnsi" w:cstheme="minorHAnsi"/>
          <w:sz w:val="20"/>
        </w:rPr>
        <w:t xml:space="preserve"> </w:t>
      </w:r>
      <w:r w:rsidR="0031372D" w:rsidRPr="00580651">
        <w:rPr>
          <w:rFonts w:asciiTheme="minorHAnsi" w:hAnsiTheme="minorHAnsi" w:cstheme="minorHAnsi"/>
          <w:sz w:val="16"/>
          <w:szCs w:val="16"/>
        </w:rPr>
        <w:t>(</w:t>
      </w:r>
      <w:r w:rsidR="00510BBD" w:rsidRPr="00580651">
        <w:rPr>
          <w:rFonts w:asciiTheme="minorHAnsi" w:hAnsiTheme="minorHAnsi" w:cstheme="minorHAnsi"/>
          <w:sz w:val="16"/>
          <w:szCs w:val="16"/>
        </w:rPr>
        <w:t xml:space="preserve">information regarding the </w:t>
      </w:r>
      <w:r w:rsidR="0028276A" w:rsidRPr="00580651">
        <w:rPr>
          <w:rFonts w:asciiTheme="minorHAnsi" w:hAnsiTheme="minorHAnsi" w:cstheme="minorHAnsi"/>
          <w:sz w:val="16"/>
          <w:szCs w:val="16"/>
        </w:rPr>
        <w:t xml:space="preserve">last part of the </w:t>
      </w:r>
      <w:r w:rsidR="00F23664" w:rsidRPr="00580651">
        <w:rPr>
          <w:rFonts w:asciiTheme="minorHAnsi" w:hAnsiTheme="minorHAnsi" w:cstheme="minorHAnsi"/>
          <w:sz w:val="16"/>
          <w:szCs w:val="16"/>
        </w:rPr>
        <w:t>semester is preliminary</w:t>
      </w:r>
      <w:r w:rsidR="0031372D" w:rsidRPr="00580651">
        <w:rPr>
          <w:rFonts w:asciiTheme="minorHAnsi" w:hAnsiTheme="minorHAnsi" w:cstheme="minorHAnsi"/>
          <w:sz w:val="16"/>
          <w:szCs w:val="16"/>
        </w:rPr>
        <w:t>)</w:t>
      </w:r>
    </w:p>
    <w:p w14:paraId="1DF6B30C" w14:textId="77777777" w:rsidR="00025A9B" w:rsidRPr="00137E66" w:rsidRDefault="008D7072" w:rsidP="007746B3">
      <w:pPr>
        <w:jc w:val="right"/>
        <w:rPr>
          <w:rFonts w:ascii="Calibri" w:hAnsi="Calibri"/>
          <w:smallCaps/>
          <w:sz w:val="18"/>
          <w:szCs w:val="18"/>
        </w:rPr>
      </w:pPr>
      <w:r w:rsidRPr="00B62DDA">
        <w:rPr>
          <w:rFonts w:ascii="Calibri" w:hAnsi="Calibri"/>
          <w:b/>
          <w:szCs w:val="24"/>
        </w:rPr>
        <w:br/>
      </w:r>
      <w:r w:rsidR="00025A9B" w:rsidRPr="00137E66">
        <w:rPr>
          <w:rFonts w:ascii="Calibri" w:hAnsi="Calibri"/>
          <w:b/>
          <w:i/>
          <w:sz w:val="30"/>
          <w:szCs w:val="30"/>
        </w:rPr>
        <w:t>API-1</w:t>
      </w:r>
      <w:r w:rsidR="00025A9B">
        <w:rPr>
          <w:rFonts w:ascii="Calibri" w:hAnsi="Calibri"/>
          <w:b/>
          <w:i/>
          <w:sz w:val="30"/>
          <w:szCs w:val="30"/>
        </w:rPr>
        <w:t>19</w:t>
      </w:r>
      <w:r w:rsidR="00025A9B" w:rsidRPr="00137E66">
        <w:rPr>
          <w:rFonts w:ascii="Calibri" w:hAnsi="Calibri"/>
          <w:b/>
          <w:i/>
          <w:sz w:val="30"/>
          <w:szCs w:val="30"/>
        </w:rPr>
        <w:t xml:space="preserve">: </w:t>
      </w:r>
      <w:r w:rsidR="00025A9B" w:rsidRPr="00137E66">
        <w:rPr>
          <w:rFonts w:ascii="Calibri" w:hAnsi="Calibri"/>
          <w:b/>
          <w:i/>
          <w:caps/>
          <w:sz w:val="30"/>
          <w:szCs w:val="30"/>
        </w:rPr>
        <w:t>A</w:t>
      </w:r>
      <w:r w:rsidR="00025A9B" w:rsidRPr="00137E66">
        <w:rPr>
          <w:rFonts w:ascii="Calibri" w:hAnsi="Calibri"/>
          <w:b/>
          <w:i/>
          <w:sz w:val="30"/>
          <w:szCs w:val="30"/>
        </w:rPr>
        <w:t>dvanced Macroeconomics for the Open Economy</w:t>
      </w:r>
      <w:r w:rsidR="00D30418">
        <w:rPr>
          <w:rFonts w:ascii="Calibri" w:hAnsi="Calibri"/>
          <w:b/>
          <w:i/>
          <w:sz w:val="30"/>
          <w:szCs w:val="30"/>
        </w:rPr>
        <w:t xml:space="preserve"> II, Spring</w:t>
      </w:r>
      <w:r w:rsidR="003F33AC">
        <w:rPr>
          <w:rFonts w:ascii="Calibri" w:hAnsi="Calibri"/>
          <w:b/>
          <w:i/>
          <w:sz w:val="30"/>
          <w:szCs w:val="30"/>
        </w:rPr>
        <w:t xml:space="preserve"> </w:t>
      </w:r>
      <w:r w:rsidR="00071764">
        <w:rPr>
          <w:rFonts w:ascii="Calibri" w:hAnsi="Calibri"/>
          <w:b/>
          <w:i/>
          <w:sz w:val="30"/>
          <w:szCs w:val="30"/>
        </w:rPr>
        <w:t>2020</w:t>
      </w:r>
    </w:p>
    <w:p w14:paraId="1C3FA57C" w14:textId="77777777" w:rsidR="00025A9B" w:rsidRPr="00137E66" w:rsidRDefault="00025A9B" w:rsidP="00025A9B">
      <w:pPr>
        <w:jc w:val="center"/>
        <w:rPr>
          <w:rFonts w:ascii="Calibri" w:hAnsi="Calibri"/>
          <w:b/>
          <w:i/>
          <w:sz w:val="16"/>
          <w:szCs w:val="16"/>
        </w:rPr>
      </w:pPr>
    </w:p>
    <w:p w14:paraId="50BC3C85" w14:textId="77777777" w:rsidR="00025A9B" w:rsidRPr="00137E66" w:rsidRDefault="00025A9B" w:rsidP="00025A9B">
      <w:pPr>
        <w:jc w:val="center"/>
        <w:rPr>
          <w:rFonts w:ascii="Calibri" w:hAnsi="Calibri"/>
          <w:b/>
          <w:bCs/>
          <w:sz w:val="16"/>
          <w:szCs w:val="16"/>
        </w:rPr>
      </w:pPr>
      <w:r w:rsidRPr="00137E66">
        <w:rPr>
          <w:rFonts w:ascii="Calibri" w:hAnsi="Calibri"/>
          <w:b/>
          <w:bCs/>
          <w:sz w:val="28"/>
          <w:szCs w:val="28"/>
        </w:rPr>
        <w:t>Harvard Kennedy School</w:t>
      </w:r>
    </w:p>
    <w:p w14:paraId="606A962D" w14:textId="77777777" w:rsidR="00025A9B" w:rsidRPr="00137E66" w:rsidRDefault="00025A9B" w:rsidP="00D67C61">
      <w:pPr>
        <w:rPr>
          <w:rFonts w:ascii="Calibri" w:hAnsi="Calibri"/>
          <w:color w:val="000000"/>
        </w:rPr>
      </w:pPr>
    </w:p>
    <w:p w14:paraId="741030B5" w14:textId="77777777" w:rsidR="00025A9B" w:rsidRPr="00137E66" w:rsidRDefault="00025A9B" w:rsidP="00025A9B">
      <w:pPr>
        <w:pStyle w:val="BodyText"/>
        <w:rPr>
          <w:rFonts w:ascii="Calibri" w:hAnsi="Calibri"/>
          <w:sz w:val="24"/>
        </w:rPr>
      </w:pPr>
      <w:r w:rsidRPr="00137E66">
        <w:rPr>
          <w:rFonts w:ascii="Calibri" w:hAnsi="Calibri"/>
          <w:b/>
          <w:sz w:val="24"/>
        </w:rPr>
        <w:t>Staff:</w:t>
      </w:r>
      <w:r w:rsidRPr="00137E66">
        <w:rPr>
          <w:rFonts w:ascii="Calibri" w:hAnsi="Calibri"/>
          <w:b/>
          <w:sz w:val="24"/>
        </w:rPr>
        <w:tab/>
      </w:r>
      <w:r w:rsidR="00D67C61">
        <w:rPr>
          <w:rFonts w:ascii="Calibri" w:hAnsi="Calibri"/>
          <w:b/>
          <w:sz w:val="24"/>
        </w:rPr>
        <w:br/>
      </w:r>
      <w:r w:rsidR="00280130" w:rsidRPr="000C7F46">
        <w:rPr>
          <w:rFonts w:ascii="Calibri" w:hAnsi="Calibri"/>
          <w:sz w:val="24"/>
        </w:rPr>
        <w:t>1</w:t>
      </w:r>
      <w:r w:rsidR="00280130" w:rsidRPr="000C7F46">
        <w:rPr>
          <w:rFonts w:ascii="Calibri" w:hAnsi="Calibri"/>
          <w:sz w:val="24"/>
          <w:vertAlign w:val="superscript"/>
        </w:rPr>
        <w:t>s</w:t>
      </w:r>
      <w:r w:rsidR="00280130" w:rsidRPr="00280130">
        <w:rPr>
          <w:rFonts w:ascii="Calibri" w:hAnsi="Calibri"/>
          <w:b/>
          <w:sz w:val="24"/>
          <w:vertAlign w:val="superscript"/>
        </w:rPr>
        <w:t>t</w:t>
      </w:r>
      <w:r w:rsidR="00280130">
        <w:rPr>
          <w:rFonts w:ascii="Calibri" w:hAnsi="Calibri"/>
          <w:b/>
          <w:sz w:val="24"/>
        </w:rPr>
        <w:t xml:space="preserve"> </w:t>
      </w:r>
      <w:r w:rsidRPr="00137E66">
        <w:rPr>
          <w:rFonts w:ascii="Calibri" w:hAnsi="Calibri"/>
          <w:sz w:val="24"/>
        </w:rPr>
        <w:t>Professor:</w:t>
      </w:r>
      <w:r w:rsidRPr="00137E66">
        <w:rPr>
          <w:rFonts w:ascii="Calibri" w:hAnsi="Calibri"/>
          <w:b/>
          <w:sz w:val="24"/>
        </w:rPr>
        <w:t xml:space="preserve"> </w:t>
      </w:r>
      <w:r w:rsidRPr="00137E66">
        <w:rPr>
          <w:rFonts w:ascii="Calibri" w:hAnsi="Calibri"/>
          <w:sz w:val="24"/>
        </w:rPr>
        <w:t xml:space="preserve"> </w:t>
      </w:r>
      <w:r w:rsidRPr="00137E66">
        <w:rPr>
          <w:rFonts w:ascii="Calibri" w:hAnsi="Calibri"/>
          <w:sz w:val="24"/>
        </w:rPr>
        <w:tab/>
      </w:r>
      <w:r w:rsidRPr="00137E66">
        <w:rPr>
          <w:rFonts w:ascii="Calibri" w:hAnsi="Calibri"/>
          <w:sz w:val="24"/>
        </w:rPr>
        <w:tab/>
        <w:t xml:space="preserve">Jeffrey Frankel     </w:t>
      </w:r>
      <w:r w:rsidRPr="00137E66">
        <w:rPr>
          <w:rFonts w:ascii="Calibri" w:hAnsi="Calibri"/>
          <w:sz w:val="24"/>
        </w:rPr>
        <w:tab/>
      </w:r>
      <w:r w:rsidRPr="00EB2006">
        <w:rPr>
          <w:rFonts w:ascii="Calibri" w:hAnsi="Calibri"/>
          <w:sz w:val="24"/>
          <w:szCs w:val="24"/>
        </w:rPr>
        <w:t xml:space="preserve">Littauer </w:t>
      </w:r>
      <w:r w:rsidR="008242C9" w:rsidRPr="008242C9">
        <w:rPr>
          <w:rFonts w:ascii="Calibri" w:hAnsi="Calibri"/>
          <w:i/>
          <w:sz w:val="24"/>
          <w:szCs w:val="24"/>
        </w:rPr>
        <w:t>Bldg.</w:t>
      </w:r>
      <w:r w:rsidR="008242C9">
        <w:rPr>
          <w:rFonts w:ascii="Calibri" w:hAnsi="Calibri"/>
          <w:sz w:val="24"/>
          <w:szCs w:val="24"/>
        </w:rPr>
        <w:t xml:space="preserve"> </w:t>
      </w:r>
      <w:r w:rsidRPr="00EB2006">
        <w:rPr>
          <w:rFonts w:ascii="Calibri" w:hAnsi="Calibri"/>
          <w:sz w:val="24"/>
          <w:szCs w:val="24"/>
        </w:rPr>
        <w:t>217</w:t>
      </w:r>
      <w:r w:rsidR="004B2D26">
        <w:rPr>
          <w:rFonts w:ascii="Calibri" w:hAnsi="Calibri"/>
          <w:sz w:val="24"/>
          <w:szCs w:val="24"/>
        </w:rPr>
        <w:t>,</w:t>
      </w:r>
      <w:r w:rsidR="00682626">
        <w:rPr>
          <w:rFonts w:ascii="Calibri" w:hAnsi="Calibri"/>
          <w:sz w:val="24"/>
          <w:szCs w:val="24"/>
        </w:rPr>
        <w:t xml:space="preserve"> </w:t>
      </w:r>
      <w:r w:rsidR="00634350">
        <w:rPr>
          <w:rFonts w:ascii="Calibri" w:hAnsi="Calibri"/>
          <w:sz w:val="24"/>
          <w:szCs w:val="24"/>
        </w:rPr>
        <w:t xml:space="preserve">    </w:t>
      </w:r>
      <w:r w:rsidR="00682626">
        <w:rPr>
          <w:rFonts w:ascii="Calibri" w:hAnsi="Calibri"/>
          <w:sz w:val="24"/>
          <w:szCs w:val="24"/>
        </w:rPr>
        <w:t>J</w:t>
      </w:r>
      <w:r>
        <w:rPr>
          <w:rFonts w:ascii="Calibri" w:hAnsi="Calibri"/>
          <w:sz w:val="24"/>
          <w:szCs w:val="24"/>
        </w:rPr>
        <w:t>effrey_</w:t>
      </w:r>
      <w:r w:rsidR="00682626">
        <w:rPr>
          <w:rFonts w:ascii="Calibri" w:hAnsi="Calibri"/>
          <w:sz w:val="24"/>
          <w:szCs w:val="24"/>
        </w:rPr>
        <w:t>F</w:t>
      </w:r>
      <w:r w:rsidR="009E32AD">
        <w:rPr>
          <w:rFonts w:ascii="Calibri" w:hAnsi="Calibri"/>
          <w:sz w:val="24"/>
          <w:szCs w:val="24"/>
        </w:rPr>
        <w:t>rankel@harvard.edu</w:t>
      </w:r>
    </w:p>
    <w:p w14:paraId="2C299354" w14:textId="77777777" w:rsidR="008D3A58" w:rsidRDefault="00025A9B" w:rsidP="00D67C61">
      <w:pPr>
        <w:pStyle w:val="BodyText"/>
        <w:rPr>
          <w:rFonts w:ascii="Calibri" w:hAnsi="Calibri"/>
          <w:sz w:val="22"/>
          <w:szCs w:val="22"/>
        </w:rPr>
      </w:pPr>
      <w:r w:rsidRPr="00137E66">
        <w:rPr>
          <w:rFonts w:ascii="Calibri" w:hAnsi="Calibri"/>
          <w:sz w:val="24"/>
        </w:rPr>
        <w:t>Faculty Assistant:</w:t>
      </w:r>
      <w:r w:rsidRPr="00137E66">
        <w:rPr>
          <w:rFonts w:ascii="Calibri" w:hAnsi="Calibri"/>
          <w:sz w:val="24"/>
        </w:rPr>
        <w:tab/>
        <w:t xml:space="preserve">Minoo </w:t>
      </w:r>
      <w:r w:rsidRPr="00137E66">
        <w:rPr>
          <w:rFonts w:ascii="Calibri" w:hAnsi="Calibri"/>
          <w:sz w:val="24"/>
        </w:rPr>
        <w:tab/>
        <w:t>Ghoreishi</w:t>
      </w:r>
      <w:r w:rsidRPr="00137E66">
        <w:rPr>
          <w:rFonts w:ascii="Calibri" w:hAnsi="Calibri"/>
          <w:sz w:val="24"/>
        </w:rPr>
        <w:tab/>
      </w:r>
      <w:r w:rsidRPr="0084019C">
        <w:rPr>
          <w:rFonts w:ascii="Calibri" w:hAnsi="Calibri"/>
          <w:sz w:val="22"/>
          <w:szCs w:val="22"/>
        </w:rPr>
        <w:t>Belfer 510A</w:t>
      </w:r>
      <w:r w:rsidR="008242C9">
        <w:rPr>
          <w:rFonts w:ascii="Calibri" w:hAnsi="Calibri"/>
          <w:sz w:val="22"/>
          <w:szCs w:val="22"/>
        </w:rPr>
        <w:t xml:space="preserve"> </w:t>
      </w:r>
      <w:r w:rsidR="0084019C">
        <w:rPr>
          <w:rFonts w:ascii="Calibri" w:hAnsi="Calibri"/>
          <w:sz w:val="22"/>
          <w:szCs w:val="22"/>
        </w:rPr>
        <w:t xml:space="preserve"> </w:t>
      </w:r>
      <w:r w:rsidR="003F33AC">
        <w:rPr>
          <w:rFonts w:ascii="Calibri" w:hAnsi="Calibri"/>
          <w:sz w:val="22"/>
          <w:szCs w:val="22"/>
        </w:rPr>
        <w:t xml:space="preserve">  </w:t>
      </w:r>
      <w:hyperlink r:id="rId8" w:history="1">
        <w:r w:rsidR="008D3A58" w:rsidRPr="00070930">
          <w:rPr>
            <w:rStyle w:val="Hyperlink"/>
            <w:rFonts w:ascii="Calibri" w:hAnsi="Calibri"/>
            <w:sz w:val="22"/>
            <w:szCs w:val="22"/>
          </w:rPr>
          <w:t>Minoo_Ghoreishi@hks.harvard.edu</w:t>
        </w:r>
      </w:hyperlink>
    </w:p>
    <w:p w14:paraId="5205D5DB" w14:textId="77777777" w:rsidR="00025A9B" w:rsidRPr="00F779CF" w:rsidRDefault="005E1E04" w:rsidP="00D67C61">
      <w:pPr>
        <w:pStyle w:val="BodyText"/>
        <w:rPr>
          <w:rFonts w:ascii="Calibri" w:hAnsi="Calibri"/>
          <w:sz w:val="24"/>
        </w:rPr>
      </w:pPr>
      <w:r w:rsidRPr="00280130">
        <w:rPr>
          <w:rFonts w:ascii="Calibri" w:hAnsi="Calibri"/>
          <w:sz w:val="10"/>
          <w:szCs w:val="10"/>
        </w:rPr>
        <w:br/>
      </w:r>
      <w:r w:rsidR="00280130">
        <w:rPr>
          <w:rFonts w:ascii="Calibri" w:hAnsi="Calibri"/>
          <w:sz w:val="24"/>
          <w:szCs w:val="24"/>
        </w:rPr>
        <w:t>2</w:t>
      </w:r>
      <w:r w:rsidR="00280130" w:rsidRPr="00280130">
        <w:rPr>
          <w:rFonts w:ascii="Calibri" w:hAnsi="Calibri"/>
          <w:sz w:val="24"/>
          <w:szCs w:val="24"/>
          <w:vertAlign w:val="superscript"/>
        </w:rPr>
        <w:t>nd</w:t>
      </w:r>
      <w:r w:rsidR="00280130">
        <w:rPr>
          <w:rFonts w:ascii="Calibri" w:hAnsi="Calibri"/>
          <w:sz w:val="24"/>
          <w:szCs w:val="24"/>
        </w:rPr>
        <w:t xml:space="preserve"> Professor:</w:t>
      </w:r>
      <w:r w:rsidR="001E5475">
        <w:rPr>
          <w:rFonts w:ascii="Calibri" w:hAnsi="Calibri"/>
          <w:sz w:val="24"/>
          <w:szCs w:val="24"/>
        </w:rPr>
        <w:tab/>
      </w:r>
      <w:r w:rsidR="001E5475">
        <w:rPr>
          <w:rFonts w:ascii="Calibri" w:hAnsi="Calibri"/>
          <w:sz w:val="24"/>
          <w:szCs w:val="24"/>
        </w:rPr>
        <w:tab/>
      </w:r>
      <w:r w:rsidR="003F33AC">
        <w:rPr>
          <w:rFonts w:ascii="Calibri" w:hAnsi="Calibri"/>
          <w:sz w:val="24"/>
          <w:szCs w:val="24"/>
        </w:rPr>
        <w:t>Philippe Aghion</w:t>
      </w:r>
      <w:r w:rsidR="003F33AC">
        <w:rPr>
          <w:rFonts w:ascii="Calibri" w:hAnsi="Calibri"/>
          <w:sz w:val="24"/>
          <w:szCs w:val="24"/>
        </w:rPr>
        <w:tab/>
        <w:t>Economics Department</w:t>
      </w:r>
      <w:r w:rsidR="00634350">
        <w:rPr>
          <w:rFonts w:ascii="Calibri" w:hAnsi="Calibri"/>
          <w:sz w:val="24"/>
          <w:szCs w:val="24"/>
        </w:rPr>
        <w:t>,  PA</w:t>
      </w:r>
      <w:r w:rsidR="00634350" w:rsidRPr="00634350">
        <w:rPr>
          <w:rFonts w:ascii="Calibri" w:hAnsi="Calibri"/>
          <w:sz w:val="24"/>
          <w:szCs w:val="24"/>
        </w:rPr>
        <w:t>ghion@fas.harvard.edu</w:t>
      </w:r>
      <w:r w:rsidR="001E5475">
        <w:rPr>
          <w:rFonts w:ascii="Calibri" w:hAnsi="Calibri"/>
          <w:sz w:val="24"/>
          <w:szCs w:val="24"/>
        </w:rPr>
        <w:br/>
      </w:r>
      <w:r w:rsidR="001E5475" w:rsidRPr="00137E66">
        <w:rPr>
          <w:rFonts w:ascii="Calibri" w:hAnsi="Calibri"/>
          <w:sz w:val="24"/>
        </w:rPr>
        <w:t>Faculty Assistant:</w:t>
      </w:r>
      <w:r w:rsidR="001E5475">
        <w:rPr>
          <w:rFonts w:ascii="Calibri" w:hAnsi="Calibri"/>
          <w:sz w:val="24"/>
        </w:rPr>
        <w:tab/>
      </w:r>
      <w:r w:rsidR="00F6079D" w:rsidRPr="00F607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Lauren Larosa</w:t>
      </w:r>
      <w:r w:rsidR="008D3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 w:rsidR="008D3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 w:rsidR="008242C9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Littauer </w:t>
      </w:r>
      <w:r w:rsidR="008242C9" w:rsidRPr="008242C9">
        <w:rPr>
          <w:rFonts w:ascii="Arial" w:hAnsi="Arial" w:cs="Arial"/>
          <w:i/>
          <w:color w:val="1E1E1E"/>
          <w:sz w:val="21"/>
          <w:szCs w:val="21"/>
          <w:shd w:val="clear" w:color="auto" w:fill="FFFFFF"/>
        </w:rPr>
        <w:t>Center</w:t>
      </w:r>
      <w:r w:rsidR="008242C9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 236</w:t>
      </w:r>
      <w:r w:rsidR="008242C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</w:t>
      </w:r>
      <w:r w:rsidR="008242C9" w:rsidRPr="008242C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hyperlink r:id="rId9" w:tgtFrame="_blank" w:history="1">
        <w:r w:rsidR="008D3A58" w:rsidRPr="008242C9">
          <w:rPr>
            <w:rStyle w:val="Hyperlink"/>
            <w:rFonts w:ascii="Helvetica" w:eastAsiaTheme="majorEastAsia" w:hAnsi="Helvetica"/>
            <w:color w:val="1A73E8"/>
            <w:sz w:val="22"/>
            <w:szCs w:val="22"/>
            <w:shd w:val="clear" w:color="auto" w:fill="FFFFFF"/>
          </w:rPr>
          <w:t>larosa@fas.harvard.edu</w:t>
        </w:r>
      </w:hyperlink>
      <w:r w:rsidR="00CC5774" w:rsidRPr="00F779CF">
        <w:rPr>
          <w:rFonts w:ascii="Calibri" w:hAnsi="Calibri"/>
          <w:sz w:val="24"/>
        </w:rPr>
        <w:br/>
      </w:r>
    </w:p>
    <w:p w14:paraId="44EA1251" w14:textId="77777777" w:rsidR="00025A9B" w:rsidRPr="00137E66" w:rsidRDefault="00025A9B" w:rsidP="00D67C61">
      <w:pPr>
        <w:rPr>
          <w:rFonts w:ascii="Calibri" w:hAnsi="Calibri"/>
        </w:rPr>
      </w:pPr>
      <w:r w:rsidRPr="00137E66">
        <w:rPr>
          <w:rFonts w:ascii="Calibri" w:hAnsi="Calibri"/>
        </w:rPr>
        <w:t xml:space="preserve">Teaching Fellow: </w:t>
      </w:r>
      <w:r w:rsidRPr="00137E66">
        <w:rPr>
          <w:rFonts w:ascii="Calibri" w:hAnsi="Calibri"/>
        </w:rPr>
        <w:tab/>
      </w:r>
      <w:r w:rsidR="003F33AC">
        <w:rPr>
          <w:rFonts w:ascii="Calibri" w:hAnsi="Calibri"/>
        </w:rPr>
        <w:t>Can Soylu</w:t>
      </w:r>
    </w:p>
    <w:p w14:paraId="62CD8C82" w14:textId="77777777" w:rsidR="00025A9B" w:rsidRPr="00280130" w:rsidRDefault="00025A9B" w:rsidP="00D67C61">
      <w:pPr>
        <w:rPr>
          <w:rFonts w:ascii="Calibri" w:hAnsi="Calibri"/>
          <w:sz w:val="16"/>
          <w:szCs w:val="16"/>
        </w:rPr>
      </w:pPr>
      <w:r w:rsidRPr="00E14A07">
        <w:rPr>
          <w:rFonts w:ascii="Calibri" w:eastAsia="MS Mincho" w:hAnsi="Calibri"/>
          <w:snapToGrid/>
          <w:szCs w:val="24"/>
          <w:lang w:eastAsia="ja-JP"/>
        </w:rPr>
        <w:t xml:space="preserve">Course Assistants: </w:t>
      </w:r>
      <w:r>
        <w:rPr>
          <w:rFonts w:ascii="Calibri" w:eastAsia="MS Mincho" w:hAnsi="Calibri"/>
          <w:snapToGrid/>
          <w:szCs w:val="24"/>
          <w:lang w:eastAsia="ja-JP"/>
        </w:rPr>
        <w:t xml:space="preserve">     </w:t>
      </w:r>
      <w:r w:rsidR="002A4BDE">
        <w:rPr>
          <w:rFonts w:ascii="Calibri" w:eastAsia="MS Mincho" w:hAnsi="Calibri"/>
          <w:snapToGrid/>
          <w:szCs w:val="24"/>
          <w:lang w:eastAsia="ja-JP"/>
        </w:rPr>
        <w:t xml:space="preserve"> </w:t>
      </w:r>
      <w:r w:rsidR="007F54A8" w:rsidRPr="002166E7">
        <w:rPr>
          <w:rFonts w:asciiTheme="minorHAnsi" w:hAnsiTheme="minorHAnsi"/>
          <w:color w:val="222222"/>
          <w:shd w:val="clear" w:color="auto" w:fill="FFFFFF"/>
        </w:rPr>
        <w:t>Jason Keene, Juan Paez &amp; Stella Ta</w:t>
      </w:r>
      <w:r w:rsidR="007F54A8">
        <w:rPr>
          <w:rFonts w:asciiTheme="minorHAnsi" w:hAnsiTheme="minorHAnsi"/>
          <w:color w:val="222222"/>
          <w:shd w:val="clear" w:color="auto" w:fill="FFFFFF"/>
        </w:rPr>
        <w:t>m</w:t>
      </w:r>
      <w:r w:rsidR="007F54A8" w:rsidRPr="002166E7">
        <w:rPr>
          <w:rFonts w:asciiTheme="minorHAnsi" w:eastAsia="MS Mincho" w:hAnsiTheme="minorHAnsi"/>
          <w:snapToGrid/>
          <w:szCs w:val="24"/>
          <w:lang w:eastAsia="ja-JP"/>
        </w:rPr>
        <w:t>.</w:t>
      </w:r>
      <w:r w:rsidR="00280130" w:rsidRPr="00280130">
        <w:rPr>
          <w:rFonts w:asciiTheme="minorHAnsi" w:eastAsia="MS Mincho" w:hAnsiTheme="minorHAnsi"/>
          <w:snapToGrid/>
          <w:sz w:val="16"/>
          <w:szCs w:val="16"/>
          <w:lang w:eastAsia="ja-JP"/>
        </w:rPr>
        <w:br/>
      </w:r>
    </w:p>
    <w:p w14:paraId="02944454" w14:textId="77777777" w:rsidR="00F93C65" w:rsidRPr="00A329A6" w:rsidRDefault="00025A9B" w:rsidP="00A329A6">
      <w:pPr>
        <w:pStyle w:val="BodyText"/>
        <w:rPr>
          <w:rFonts w:asciiTheme="minorHAnsi" w:hAnsiTheme="minorHAnsi" w:cs="Arial"/>
          <w:color w:val="000000"/>
          <w:sz w:val="24"/>
          <w:szCs w:val="24"/>
        </w:rPr>
      </w:pPr>
      <w:r w:rsidRPr="00137E66">
        <w:rPr>
          <w:rFonts w:ascii="Calibri" w:hAnsi="Calibri"/>
          <w:b/>
          <w:sz w:val="24"/>
        </w:rPr>
        <w:t>Times:</w:t>
      </w:r>
      <w:r w:rsidRPr="00137E66"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 xml:space="preserve">   </w:t>
      </w:r>
      <w:r w:rsidR="00D67C61"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t xml:space="preserve">Lectures: 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0926FB">
        <w:rPr>
          <w:rFonts w:asciiTheme="minorHAnsi" w:hAnsiTheme="minorHAnsi" w:cs="Arial"/>
          <w:color w:val="000000"/>
          <w:sz w:val="24"/>
          <w:szCs w:val="24"/>
        </w:rPr>
        <w:t xml:space="preserve">Monday </w:t>
      </w:r>
      <w:r w:rsidR="004B2D26">
        <w:rPr>
          <w:rFonts w:asciiTheme="minorHAnsi" w:hAnsiTheme="minorHAnsi" w:cs="Arial"/>
          <w:color w:val="000000"/>
          <w:sz w:val="24"/>
          <w:szCs w:val="24"/>
        </w:rPr>
        <w:t xml:space="preserve">&amp; </w:t>
      </w:r>
      <w:r w:rsidR="000926FB">
        <w:rPr>
          <w:rFonts w:asciiTheme="minorHAnsi" w:hAnsiTheme="minorHAnsi" w:cs="Arial"/>
          <w:color w:val="000000"/>
          <w:sz w:val="24"/>
          <w:szCs w:val="24"/>
        </w:rPr>
        <w:t>Wedne</w:t>
      </w:r>
      <w:r w:rsidR="004B2D26">
        <w:rPr>
          <w:rFonts w:asciiTheme="minorHAnsi" w:hAnsiTheme="minorHAnsi" w:cs="Arial"/>
          <w:color w:val="000000"/>
          <w:sz w:val="24"/>
          <w:szCs w:val="24"/>
        </w:rPr>
        <w:t>sday</w:t>
      </w:r>
      <w:r w:rsidR="000926FB">
        <w:rPr>
          <w:rFonts w:asciiTheme="minorHAnsi" w:hAnsiTheme="minorHAnsi" w:cs="Arial"/>
          <w:color w:val="000000"/>
          <w:sz w:val="24"/>
          <w:szCs w:val="24"/>
        </w:rPr>
        <w:t>,</w:t>
      </w:r>
      <w:r w:rsidR="00A329A6">
        <w:rPr>
          <w:rFonts w:asciiTheme="minorHAnsi" w:hAnsiTheme="minorHAnsi" w:cs="Arial"/>
          <w:color w:val="000000"/>
          <w:sz w:val="24"/>
          <w:szCs w:val="24"/>
        </w:rPr>
        <w:t xml:space="preserve"> 10:15-11:45 a.m.</w:t>
      </w:r>
      <w:r w:rsidR="004B2D26">
        <w:rPr>
          <w:rFonts w:asciiTheme="minorHAnsi" w:hAnsiTheme="minorHAnsi" w:cs="Arial"/>
          <w:color w:val="000000"/>
          <w:sz w:val="24"/>
          <w:szCs w:val="24"/>
        </w:rPr>
        <w:t>,</w:t>
      </w:r>
      <w:r w:rsidR="005D3835">
        <w:rPr>
          <w:rFonts w:asciiTheme="minorHAnsi" w:hAnsiTheme="minorHAnsi" w:cs="Arial"/>
          <w:color w:val="000000"/>
          <w:sz w:val="24"/>
          <w:szCs w:val="24"/>
        </w:rPr>
        <w:t xml:space="preserve"> in </w:t>
      </w:r>
      <w:r w:rsidR="004B2D26" w:rsidRPr="004B2D26">
        <w:rPr>
          <w:rFonts w:asciiTheme="minorHAnsi" w:hAnsiTheme="minorHAnsi" w:cs="Arial"/>
          <w:color w:val="000000"/>
          <w:sz w:val="24"/>
          <w:szCs w:val="24"/>
        </w:rPr>
        <w:t>L140</w:t>
      </w:r>
    </w:p>
    <w:p w14:paraId="0D0DE99D" w14:textId="3530F3E7" w:rsidR="00D32B7E" w:rsidRDefault="00025A9B" w:rsidP="00544208">
      <w:pPr>
        <w:shd w:val="clear" w:color="auto" w:fill="FFFFFF"/>
        <w:spacing w:line="240" w:lineRule="atLeast"/>
        <w:ind w:left="2160" w:hanging="2160"/>
        <w:rPr>
          <w:rFonts w:asciiTheme="minorHAnsi" w:hAnsiTheme="minorHAnsi" w:cs="Arial"/>
          <w:snapToGrid/>
          <w:color w:val="000000"/>
          <w:szCs w:val="24"/>
        </w:rPr>
      </w:pPr>
      <w:r>
        <w:rPr>
          <w:rFonts w:ascii="Calibri" w:hAnsi="Calibri"/>
        </w:rPr>
        <w:t>Review Sessions</w:t>
      </w:r>
      <w:r w:rsidRPr="0021582E">
        <w:rPr>
          <w:rFonts w:asciiTheme="minorHAnsi" w:hAnsiTheme="minorHAnsi"/>
        </w:rPr>
        <w:t xml:space="preserve">: </w:t>
      </w:r>
      <w:r w:rsidRPr="0021582E">
        <w:rPr>
          <w:rFonts w:asciiTheme="minorHAnsi" w:hAnsiTheme="minorHAnsi"/>
        </w:rPr>
        <w:tab/>
      </w:r>
      <w:r w:rsidR="004B2D26">
        <w:rPr>
          <w:rFonts w:asciiTheme="minorHAnsi" w:hAnsiTheme="minorHAnsi" w:cs="Arial"/>
          <w:snapToGrid/>
          <w:color w:val="000000"/>
          <w:szCs w:val="24"/>
        </w:rPr>
        <w:t>Friday,</w:t>
      </w:r>
      <w:r w:rsidR="0021582E" w:rsidRPr="0021582E">
        <w:rPr>
          <w:rFonts w:asciiTheme="minorHAnsi" w:hAnsiTheme="minorHAnsi" w:cs="Arial"/>
          <w:snapToGrid/>
          <w:color w:val="000000"/>
          <w:szCs w:val="24"/>
        </w:rPr>
        <w:t xml:space="preserve"> 1:15</w:t>
      </w:r>
      <w:r w:rsidR="00AF516B">
        <w:rPr>
          <w:rFonts w:asciiTheme="minorHAnsi" w:hAnsiTheme="minorHAnsi" w:cs="Arial"/>
          <w:snapToGrid/>
          <w:color w:val="000000"/>
          <w:szCs w:val="24"/>
        </w:rPr>
        <w:t>-2:30</w:t>
      </w:r>
      <w:r w:rsidR="0021582E" w:rsidRPr="0021582E">
        <w:rPr>
          <w:rFonts w:asciiTheme="minorHAnsi" w:hAnsiTheme="minorHAnsi" w:cs="Arial"/>
          <w:snapToGrid/>
          <w:color w:val="000000"/>
          <w:szCs w:val="24"/>
        </w:rPr>
        <w:t xml:space="preserve"> </w:t>
      </w:r>
      <w:r w:rsidR="00AF516B">
        <w:rPr>
          <w:rFonts w:asciiTheme="minorHAnsi" w:hAnsiTheme="minorHAnsi" w:cs="Arial"/>
          <w:snapToGrid/>
          <w:color w:val="000000"/>
          <w:szCs w:val="24"/>
        </w:rPr>
        <w:t xml:space="preserve">pm </w:t>
      </w:r>
      <w:r w:rsidR="004B2D26">
        <w:rPr>
          <w:rFonts w:asciiTheme="minorHAnsi" w:hAnsiTheme="minorHAnsi" w:cs="Arial"/>
          <w:snapToGrid/>
          <w:color w:val="000000"/>
          <w:szCs w:val="24"/>
        </w:rPr>
        <w:t>or 2:45</w:t>
      </w:r>
      <w:r w:rsidR="00AF516B">
        <w:rPr>
          <w:rFonts w:asciiTheme="minorHAnsi" w:hAnsiTheme="minorHAnsi" w:cs="Arial"/>
          <w:snapToGrid/>
          <w:color w:val="000000"/>
          <w:szCs w:val="24"/>
        </w:rPr>
        <w:t>-4:00</w:t>
      </w:r>
      <w:r w:rsidR="004B2D26">
        <w:rPr>
          <w:rFonts w:asciiTheme="minorHAnsi" w:hAnsiTheme="minorHAnsi" w:cs="Arial"/>
          <w:snapToGrid/>
          <w:color w:val="000000"/>
          <w:szCs w:val="24"/>
        </w:rPr>
        <w:t xml:space="preserve"> pm, in </w:t>
      </w:r>
      <w:r w:rsidR="00AF516B">
        <w:rPr>
          <w:rFonts w:asciiTheme="minorHAnsi" w:hAnsiTheme="minorHAnsi" w:cs="Arial"/>
          <w:snapToGrid/>
          <w:color w:val="000000"/>
          <w:szCs w:val="24"/>
        </w:rPr>
        <w:t>Rubenstein 306</w:t>
      </w:r>
      <w:r w:rsidR="009D7424">
        <w:rPr>
          <w:rFonts w:asciiTheme="minorHAnsi" w:hAnsiTheme="minorHAnsi" w:cs="Arial"/>
          <w:snapToGrid/>
          <w:color w:val="000000"/>
          <w:szCs w:val="24"/>
        </w:rPr>
        <w:t xml:space="preserve">       </w:t>
      </w:r>
      <w:r w:rsidR="00544208">
        <w:rPr>
          <w:rFonts w:asciiTheme="minorHAnsi" w:hAnsiTheme="minorHAnsi" w:cs="Arial"/>
          <w:snapToGrid/>
          <w:color w:val="000000"/>
          <w:szCs w:val="24"/>
        </w:rPr>
        <w:br/>
      </w:r>
      <w:r w:rsidR="00544208" w:rsidRPr="00580651">
        <w:rPr>
          <w:rFonts w:asciiTheme="minorHAnsi" w:hAnsiTheme="minorHAnsi" w:cstheme="minorHAnsi"/>
          <w:sz w:val="16"/>
          <w:szCs w:val="16"/>
        </w:rPr>
        <w:t xml:space="preserve">       </w:t>
      </w:r>
      <w:r w:rsidR="009D7424" w:rsidRPr="00580651"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="00580651">
        <w:rPr>
          <w:rFonts w:asciiTheme="minorHAnsi" w:hAnsiTheme="minorHAnsi" w:cstheme="minorHAnsi"/>
          <w:sz w:val="16"/>
          <w:szCs w:val="16"/>
        </w:rPr>
        <w:t xml:space="preserve">                              </w:t>
      </w:r>
      <w:r w:rsidR="009D7424" w:rsidRPr="00580651">
        <w:rPr>
          <w:rFonts w:asciiTheme="minorHAnsi" w:hAnsiTheme="minorHAnsi" w:cstheme="minorHAnsi"/>
          <w:sz w:val="16"/>
          <w:szCs w:val="16"/>
        </w:rPr>
        <w:t xml:space="preserve">   (just 1/31/2020</w:t>
      </w:r>
      <w:r w:rsidR="00544208" w:rsidRPr="00580651">
        <w:rPr>
          <w:rFonts w:asciiTheme="minorHAnsi" w:hAnsiTheme="minorHAnsi" w:cstheme="minorHAnsi"/>
          <w:sz w:val="16"/>
          <w:szCs w:val="16"/>
        </w:rPr>
        <w:t xml:space="preserve">: </w:t>
      </w:r>
      <w:r w:rsidR="009D7424" w:rsidRPr="00580651">
        <w:rPr>
          <w:rFonts w:asciiTheme="minorHAnsi" w:hAnsiTheme="minorHAnsi" w:cstheme="minorHAnsi"/>
          <w:sz w:val="16"/>
          <w:szCs w:val="16"/>
        </w:rPr>
        <w:t xml:space="preserve">review </w:t>
      </w:r>
      <w:r w:rsidR="009D7424" w:rsidRPr="00580651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10:15 </w:t>
      </w:r>
      <w:r w:rsidR="00963C28" w:rsidRPr="00580651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&amp;</w:t>
      </w:r>
      <w:r w:rsidR="009D7424" w:rsidRPr="00580651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11:45 in L140)</w:t>
      </w:r>
    </w:p>
    <w:p w14:paraId="69C7EE1F" w14:textId="77777777" w:rsidR="00025A9B" w:rsidRPr="0044107B" w:rsidRDefault="00D32B7E" w:rsidP="00544208">
      <w:pPr>
        <w:shd w:val="clear" w:color="auto" w:fill="FFFFFF"/>
        <w:spacing w:line="240" w:lineRule="atLeast"/>
        <w:ind w:left="2160" w:hanging="2160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Final exam: </w:t>
      </w:r>
      <w:r>
        <w:rPr>
          <w:rFonts w:ascii="Calibri" w:hAnsi="Calibri"/>
          <w:szCs w:val="24"/>
        </w:rPr>
        <w:tab/>
      </w:r>
      <w:r w:rsidR="00915966">
        <w:rPr>
          <w:rFonts w:ascii="Calibri" w:hAnsi="Calibri"/>
          <w:szCs w:val="24"/>
        </w:rPr>
        <w:t>Tuesday,</w:t>
      </w:r>
      <w:r w:rsidR="00544208">
        <w:rPr>
          <w:rFonts w:ascii="Calibri" w:hAnsi="Calibri"/>
          <w:szCs w:val="24"/>
        </w:rPr>
        <w:t xml:space="preserve"> May</w:t>
      </w:r>
      <w:r w:rsidR="00915966">
        <w:rPr>
          <w:rFonts w:ascii="Calibri" w:hAnsi="Calibri"/>
          <w:szCs w:val="24"/>
        </w:rPr>
        <w:t xml:space="preserve"> 12, 9 a.m.-12 noon</w:t>
      </w:r>
      <w:r w:rsidR="006D206A">
        <w:rPr>
          <w:rFonts w:ascii="Calibri" w:hAnsi="Calibri"/>
          <w:szCs w:val="24"/>
        </w:rPr>
        <w:t xml:space="preserve"> </w:t>
      </w:r>
      <w:r w:rsidR="00025A9B" w:rsidRPr="0044107B">
        <w:rPr>
          <w:rFonts w:ascii="Calibri" w:hAnsi="Calibri"/>
          <w:color w:val="000000"/>
          <w:szCs w:val="24"/>
        </w:rPr>
        <w:t xml:space="preserve">  </w:t>
      </w:r>
    </w:p>
    <w:p w14:paraId="3607140A" w14:textId="77777777" w:rsidR="00025A9B" w:rsidRDefault="00025A9B" w:rsidP="00025A9B"/>
    <w:p w14:paraId="489886B2" w14:textId="77777777" w:rsidR="0064400B" w:rsidRPr="00DF10C9" w:rsidRDefault="00AA126E" w:rsidP="00DB1913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br/>
      </w:r>
      <w:r w:rsidR="0064400B" w:rsidRPr="00AF1777">
        <w:rPr>
          <w:rFonts w:ascii="Calibri" w:hAnsi="Calibri"/>
          <w:b/>
          <w:color w:val="000000" w:themeColor="text1"/>
          <w:sz w:val="22"/>
          <w:szCs w:val="22"/>
        </w:rPr>
        <w:t>Course Description</w:t>
      </w:r>
      <w:r w:rsidR="0064400B" w:rsidRPr="00AF1777">
        <w:rPr>
          <w:rFonts w:ascii="Calibri" w:hAnsi="Calibri"/>
          <w:color w:val="000000" w:themeColor="text1"/>
          <w:sz w:val="22"/>
          <w:szCs w:val="22"/>
        </w:rPr>
        <w:t>: This course is the second in the two-course sequence on Macroeconomic Policy in the MPA/ID program.  Topics covered in the first half of the course include international financial integration, exchange rate models, speculative attacks, the carry trade, portfolio choice, currency risk, and def</w:t>
      </w:r>
      <w:r w:rsidR="009A225A" w:rsidRPr="00AF1777">
        <w:rPr>
          <w:rFonts w:ascii="Calibri" w:hAnsi="Calibri"/>
          <w:color w:val="000000" w:themeColor="text1"/>
          <w:sz w:val="22"/>
          <w:szCs w:val="22"/>
        </w:rPr>
        <w:t>ault risk.  T</w:t>
      </w:r>
      <w:r w:rsidR="0064400B" w:rsidRPr="00AF1777">
        <w:rPr>
          <w:rFonts w:ascii="Calibri" w:hAnsi="Calibri"/>
          <w:color w:val="000000" w:themeColor="text1"/>
          <w:sz w:val="22"/>
          <w:szCs w:val="22"/>
        </w:rPr>
        <w:t>he second half of the course</w:t>
      </w:r>
      <w:r w:rsidR="009A225A" w:rsidRPr="00AF1777">
        <w:rPr>
          <w:rFonts w:ascii="Calibri" w:hAnsi="Calibri"/>
          <w:color w:val="000000" w:themeColor="text1"/>
          <w:sz w:val="22"/>
          <w:szCs w:val="22"/>
        </w:rPr>
        <w:t xml:space="preserve"> uses tools of dynamic optimization</w:t>
      </w:r>
      <w:r w:rsidR="00DB6239" w:rsidRPr="00AF1777">
        <w:rPr>
          <w:rFonts w:ascii="Calibri" w:hAnsi="Calibri"/>
          <w:color w:val="000000" w:themeColor="text1"/>
          <w:sz w:val="22"/>
          <w:szCs w:val="22"/>
        </w:rPr>
        <w:t>.  It b</w:t>
      </w:r>
      <w:r w:rsidR="00DB1913" w:rsidRPr="00AF1777">
        <w:rPr>
          <w:rFonts w:ascii="Calibri" w:hAnsi="Calibri"/>
          <w:color w:val="000000" w:themeColor="text1"/>
          <w:sz w:val="22"/>
          <w:szCs w:val="22"/>
        </w:rPr>
        <w:t>egins</w:t>
      </w:r>
      <w:r w:rsidR="00DB6239" w:rsidRPr="00AF1777">
        <w:rPr>
          <w:rFonts w:ascii="Calibri" w:hAnsi="Calibri"/>
          <w:color w:val="000000" w:themeColor="text1"/>
          <w:sz w:val="22"/>
          <w:szCs w:val="22"/>
        </w:rPr>
        <w:t xml:space="preserve"> with </w:t>
      </w:r>
      <w:r w:rsidR="005A219A" w:rsidRPr="00AF1777">
        <w:rPr>
          <w:rFonts w:ascii="Calibri" w:hAnsi="Calibri"/>
          <w:color w:val="000000" w:themeColor="text1"/>
          <w:sz w:val="22"/>
          <w:szCs w:val="22"/>
        </w:rPr>
        <w:t xml:space="preserve">long-term </w:t>
      </w:r>
      <w:r w:rsidR="00DB6239" w:rsidRPr="00AF1777">
        <w:rPr>
          <w:rFonts w:ascii="Calibri" w:hAnsi="Calibri"/>
          <w:color w:val="000000" w:themeColor="text1"/>
          <w:sz w:val="22"/>
          <w:szCs w:val="22"/>
        </w:rPr>
        <w:t xml:space="preserve">growth theory including 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the Solow</w:t>
      </w:r>
      <w:r w:rsidR="00DB1913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Ramsey</w:t>
      </w:r>
      <w:r w:rsidR="00DB1913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and </w:t>
      </w:r>
      <w:r w:rsidR="000116B0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endogenous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E4D57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growth </w:t>
      </w:r>
      <w:r w:rsidR="00B30F98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– particularly Schumpeterian - </w:t>
      </w:r>
      <w:r w:rsidR="005A219A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models.  It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B6239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then offers 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primer</w:t>
      </w:r>
      <w:r w:rsidR="00DB6239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on </w:t>
      </w:r>
      <w:r w:rsidR="00DB6239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Real Business Cycle theory, New Keynesian models, and 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Dynamic Stochastic</w:t>
      </w:r>
      <w:r w:rsidR="00DB6239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General Equilibrium model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s.</w:t>
      </w:r>
      <w:r w:rsidR="001312D2" w:rsidRPr="00DF10C9">
        <w:rPr>
          <w:rFonts w:ascii="Calibri" w:hAnsi="Calibri"/>
          <w:sz w:val="22"/>
          <w:szCs w:val="22"/>
        </w:rPr>
        <w:br/>
      </w:r>
    </w:p>
    <w:p w14:paraId="1E7423F2" w14:textId="77777777" w:rsidR="001312D2" w:rsidRPr="00DF10C9" w:rsidRDefault="001312D2" w:rsidP="0064400B">
      <w:pPr>
        <w:pStyle w:val="BodyText"/>
        <w:rPr>
          <w:rFonts w:ascii="Calibri" w:hAnsi="Calibri"/>
          <w:sz w:val="22"/>
          <w:szCs w:val="22"/>
        </w:rPr>
      </w:pPr>
      <w:r w:rsidRPr="00C45CC3">
        <w:rPr>
          <w:rFonts w:ascii="Calibri" w:hAnsi="Calibri"/>
          <w:b/>
          <w:sz w:val="22"/>
          <w:szCs w:val="22"/>
        </w:rPr>
        <w:t>Nature of the approach</w:t>
      </w:r>
      <w:r w:rsidRPr="00C45CC3">
        <w:rPr>
          <w:rFonts w:ascii="Calibri" w:hAnsi="Calibri"/>
          <w:sz w:val="22"/>
          <w:szCs w:val="22"/>
        </w:rPr>
        <w:t>:</w:t>
      </w:r>
      <w:r w:rsidRPr="00DF10C9">
        <w:rPr>
          <w:rFonts w:ascii="Calibri" w:hAnsi="Calibri"/>
          <w:i/>
          <w:sz w:val="22"/>
          <w:szCs w:val="22"/>
        </w:rPr>
        <w:t xml:space="preserve">  </w:t>
      </w:r>
      <w:r w:rsidRPr="00DF10C9">
        <w:rPr>
          <w:rFonts w:ascii="Calibri" w:hAnsi="Calibri"/>
          <w:sz w:val="22"/>
          <w:szCs w:val="22"/>
        </w:rPr>
        <w:t>The course is largely built around analytical models. Although real-world examples will appear throughout, the course will rely heavily on theoretical and econometric analysis, as is customary in economics classes.</w:t>
      </w:r>
    </w:p>
    <w:p w14:paraId="6893C71D" w14:textId="77777777" w:rsidR="001312D2" w:rsidRPr="00DF10C9" w:rsidRDefault="001312D2" w:rsidP="0064400B">
      <w:pPr>
        <w:pStyle w:val="BodyText"/>
        <w:rPr>
          <w:rFonts w:ascii="Calibri" w:hAnsi="Calibri"/>
          <w:sz w:val="22"/>
          <w:szCs w:val="22"/>
        </w:rPr>
      </w:pPr>
    </w:p>
    <w:p w14:paraId="084A9953" w14:textId="77777777" w:rsidR="00DF10C9" w:rsidRPr="00DF10C9" w:rsidRDefault="001312D2" w:rsidP="00DF10C9">
      <w:pPr>
        <w:pStyle w:val="BodyText"/>
        <w:rPr>
          <w:rFonts w:ascii="Calibri" w:hAnsi="Calibri"/>
          <w:sz w:val="22"/>
          <w:szCs w:val="22"/>
        </w:rPr>
      </w:pPr>
      <w:r w:rsidRPr="00DF10C9">
        <w:rPr>
          <w:rFonts w:ascii="Calibri" w:hAnsi="Calibri"/>
          <w:b/>
          <w:sz w:val="22"/>
          <w:szCs w:val="22"/>
        </w:rPr>
        <w:t>Who is expected to take the course</w:t>
      </w:r>
      <w:r w:rsidRPr="00DF10C9">
        <w:rPr>
          <w:rFonts w:ascii="Calibri" w:hAnsi="Calibri"/>
          <w:sz w:val="22"/>
          <w:szCs w:val="22"/>
        </w:rPr>
        <w:t xml:space="preserve">: This course, like Advanced Macroeconomics for the Open Economy I (API 120), is a required component of the MPA / International Development sequence.  In addition to MPA/ID students, a </w:t>
      </w:r>
      <w:r w:rsidR="00354C46">
        <w:rPr>
          <w:rFonts w:ascii="Calibri" w:hAnsi="Calibri"/>
          <w:sz w:val="22"/>
          <w:szCs w:val="22"/>
        </w:rPr>
        <w:t xml:space="preserve">student </w:t>
      </w:r>
      <w:r w:rsidRPr="00DF10C9">
        <w:rPr>
          <w:rFonts w:ascii="Calibri" w:hAnsi="Calibri"/>
          <w:sz w:val="22"/>
          <w:szCs w:val="22"/>
        </w:rPr>
        <w:t>who ha</w:t>
      </w:r>
      <w:r w:rsidR="00354C46">
        <w:rPr>
          <w:rFonts w:ascii="Calibri" w:hAnsi="Calibri"/>
          <w:sz w:val="22"/>
          <w:szCs w:val="22"/>
        </w:rPr>
        <w:t>s</w:t>
      </w:r>
      <w:r w:rsidRPr="00DF10C9">
        <w:rPr>
          <w:rFonts w:ascii="Calibri" w:hAnsi="Calibri"/>
          <w:sz w:val="22"/>
          <w:szCs w:val="22"/>
        </w:rPr>
        <w:t xml:space="preserve"> successfully taken API 120 in the fall</w:t>
      </w:r>
      <w:r w:rsidR="00730F78">
        <w:rPr>
          <w:rFonts w:ascii="Calibri" w:hAnsi="Calibri"/>
          <w:sz w:val="22"/>
          <w:szCs w:val="22"/>
        </w:rPr>
        <w:t xml:space="preserve"> can be </w:t>
      </w:r>
      <w:r w:rsidRPr="00DF10C9">
        <w:rPr>
          <w:rFonts w:ascii="Calibri" w:hAnsi="Calibri"/>
          <w:sz w:val="22"/>
          <w:szCs w:val="22"/>
        </w:rPr>
        <w:t>admitted by permission of instructor</w:t>
      </w:r>
      <w:r w:rsidR="008E3BBD">
        <w:rPr>
          <w:rFonts w:ascii="Calibri" w:hAnsi="Calibri"/>
          <w:sz w:val="22"/>
          <w:szCs w:val="22"/>
        </w:rPr>
        <w:t>.</w:t>
      </w:r>
      <w:r w:rsidR="00DF10C9">
        <w:rPr>
          <w:rFonts w:ascii="Calibri" w:hAnsi="Calibri"/>
          <w:sz w:val="22"/>
          <w:szCs w:val="22"/>
        </w:rPr>
        <w:br/>
      </w:r>
    </w:p>
    <w:p w14:paraId="19986AAF" w14:textId="07416ED4" w:rsidR="00580651" w:rsidRDefault="00DF10C9" w:rsidP="00C92F7F">
      <w:pPr>
        <w:widowControl/>
        <w:spacing w:after="200" w:line="276" w:lineRule="auto"/>
        <w:rPr>
          <w:rFonts w:ascii="Calibri" w:eastAsia="Malgun Gothic" w:hAnsi="Calibri"/>
          <w:sz w:val="22"/>
          <w:szCs w:val="22"/>
        </w:rPr>
      </w:pPr>
      <w:r w:rsidRPr="00DF10C9">
        <w:rPr>
          <w:rFonts w:ascii="Calibri" w:hAnsi="Calibri"/>
          <w:b/>
          <w:sz w:val="22"/>
          <w:szCs w:val="22"/>
        </w:rPr>
        <w:t>Grading</w:t>
      </w:r>
      <w:r w:rsidRPr="00DF10C9">
        <w:rPr>
          <w:rFonts w:ascii="Calibri" w:hAnsi="Calibri"/>
          <w:sz w:val="22"/>
          <w:szCs w:val="22"/>
        </w:rPr>
        <w:t>:</w:t>
      </w:r>
      <w:r w:rsidR="00AE1EDE">
        <w:rPr>
          <w:rFonts w:ascii="Calibri" w:hAnsi="Calibri"/>
          <w:sz w:val="22"/>
          <w:szCs w:val="22"/>
        </w:rPr>
        <w:t xml:space="preserve">  </w:t>
      </w:r>
      <w:r w:rsidR="00E374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25% 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on Mid-term exam; 5</w:t>
      </w:r>
      <w:r w:rsidR="00E374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5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% on final exam</w:t>
      </w:r>
      <w:r w:rsidR="00AE1EDE">
        <w:rPr>
          <w:rFonts w:ascii="Calibri" w:hAnsi="Calibri" w:cs="Calibri"/>
          <w:color w:val="222222"/>
          <w:shd w:val="clear" w:color="auto" w:fill="FFFFFF"/>
        </w:rPr>
        <w:t xml:space="preserve">; </w:t>
      </w:r>
      <w:r w:rsidR="005455ED">
        <w:rPr>
          <w:rFonts w:ascii="Calibri" w:hAnsi="Calibri" w:cs="Calibri"/>
          <w:color w:val="222222"/>
          <w:shd w:val="clear" w:color="auto" w:fill="FFFFFF"/>
        </w:rPr>
        <w:t>2</w:t>
      </w:r>
      <w:r w:rsidR="00E3749A">
        <w:rPr>
          <w:rFonts w:ascii="Calibri" w:hAnsi="Calibri" w:cs="Calibri"/>
          <w:color w:val="222222"/>
          <w:shd w:val="clear" w:color="auto" w:fill="FFFFFF"/>
        </w:rPr>
        <w:t>0</w:t>
      </w:r>
      <w:r w:rsidR="005455ED">
        <w:rPr>
          <w:rFonts w:ascii="Calibri" w:hAnsi="Calibri" w:cs="Calibri"/>
          <w:color w:val="222222"/>
          <w:shd w:val="clear" w:color="auto" w:fill="FFFFFF"/>
        </w:rPr>
        <w:t xml:space="preserve">% on </w:t>
      </w:r>
      <w:r w:rsidR="00AE1EDE">
        <w:rPr>
          <w:rFonts w:ascii="Calibri" w:hAnsi="Calibri" w:cs="Calibri"/>
          <w:color w:val="222222"/>
          <w:shd w:val="clear" w:color="auto" w:fill="FFFFFF"/>
        </w:rPr>
        <w:t>p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robl</w:t>
      </w:r>
      <w:r w:rsidR="005455ED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em sets &amp; class participation.</w:t>
      </w:r>
      <w:r w:rsidR="00860B2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br/>
        <w:t>Problem sets are due by 10:10 a.m. on the due dates specified below, in the MPA/ID drop box.</w:t>
      </w:r>
      <w:r w:rsidR="007F28DE">
        <w:rPr>
          <w:rFonts w:ascii="Calibri" w:hAnsi="Calibri"/>
        </w:rPr>
        <w:br/>
      </w:r>
      <w:r w:rsidR="007F28DE" w:rsidRPr="000757EE">
        <w:rPr>
          <w:rFonts w:ascii="Calibri" w:hAnsi="Calibri"/>
          <w:sz w:val="22"/>
          <w:szCs w:val="22"/>
        </w:rPr>
        <w:t>Please check the dates of the midterm and final exams</w:t>
      </w:r>
      <w:r w:rsidR="007F28DE">
        <w:rPr>
          <w:rFonts w:ascii="Calibri" w:hAnsi="Calibri"/>
          <w:sz w:val="22"/>
          <w:szCs w:val="22"/>
        </w:rPr>
        <w:t xml:space="preserve"> before you make any </w:t>
      </w:r>
      <w:r w:rsidR="00D32B7E">
        <w:rPr>
          <w:rFonts w:ascii="Calibri" w:hAnsi="Calibri"/>
          <w:sz w:val="22"/>
          <w:szCs w:val="22"/>
        </w:rPr>
        <w:t xml:space="preserve">alternate </w:t>
      </w:r>
      <w:r w:rsidR="007F28DE">
        <w:rPr>
          <w:rFonts w:ascii="Calibri" w:hAnsi="Calibri"/>
          <w:sz w:val="22"/>
          <w:szCs w:val="22"/>
        </w:rPr>
        <w:t>plans</w:t>
      </w:r>
      <w:r w:rsidR="007F28DE" w:rsidRPr="000757EE">
        <w:rPr>
          <w:rFonts w:ascii="Calibri" w:hAnsi="Calibri"/>
          <w:sz w:val="22"/>
          <w:szCs w:val="22"/>
        </w:rPr>
        <w:t xml:space="preserve">. </w:t>
      </w:r>
      <w:r w:rsidR="00C92F7F">
        <w:rPr>
          <w:rFonts w:ascii="Calibri" w:hAnsi="Calibri"/>
          <w:sz w:val="22"/>
          <w:szCs w:val="22"/>
        </w:rPr>
        <w:br/>
        <w:t xml:space="preserve">Students are responsible for knowing what is in </w:t>
      </w:r>
      <w:hyperlink r:id="rId10" w:history="1">
        <w:r w:rsidR="00C92F7F" w:rsidRPr="004A5920">
          <w:rPr>
            <w:rStyle w:val="Hyperlink"/>
            <w:rFonts w:ascii="Calibri" w:eastAsiaTheme="majorEastAsia" w:hAnsi="Calibri"/>
            <w:sz w:val="22"/>
            <w:szCs w:val="22"/>
          </w:rPr>
          <w:t>the Academic Code</w:t>
        </w:r>
      </w:hyperlink>
      <w:r w:rsidR="00C92F7F">
        <w:rPr>
          <w:rFonts w:ascii="Calibri" w:eastAsia="Malgun Gothic" w:hAnsi="Calibri"/>
          <w:sz w:val="22"/>
          <w:szCs w:val="22"/>
        </w:rPr>
        <w:t xml:space="preserve"> and abiding by it.</w:t>
      </w:r>
    </w:p>
    <w:p w14:paraId="6E192677" w14:textId="77777777" w:rsidR="00860B20" w:rsidRDefault="00860B20" w:rsidP="00C92F7F">
      <w:pPr>
        <w:widowControl/>
        <w:spacing w:after="200" w:line="276" w:lineRule="auto"/>
        <w:rPr>
          <w:rFonts w:ascii="Calibri" w:eastAsia="Malgun Gothic" w:hAnsi="Calibri"/>
          <w:sz w:val="22"/>
          <w:szCs w:val="22"/>
        </w:rPr>
      </w:pPr>
    </w:p>
    <w:p w14:paraId="55E58A1B" w14:textId="77777777" w:rsidR="00A75E08" w:rsidRDefault="001B5069">
      <w:pPr>
        <w:rPr>
          <w:rFonts w:asciiTheme="minorHAnsi" w:hAnsiTheme="minorHAnsi" w:cstheme="minorHAnsi"/>
          <w:szCs w:val="24"/>
        </w:rPr>
      </w:pPr>
      <w:r w:rsidRPr="00693EEF">
        <w:rPr>
          <w:rFonts w:asciiTheme="minorHAnsi" w:hAnsiTheme="minorHAnsi" w:cstheme="minorHAnsi"/>
          <w:szCs w:val="24"/>
        </w:rPr>
        <w:lastRenderedPageBreak/>
        <w:t>Topics</w:t>
      </w:r>
      <w:r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>and Lectures</w:t>
      </w:r>
      <w:r w:rsidRPr="00693EEF">
        <w:rPr>
          <w:rFonts w:asciiTheme="minorHAnsi" w:hAnsiTheme="minorHAnsi" w:cstheme="minorHAnsi"/>
          <w:szCs w:val="24"/>
        </w:rPr>
        <w:tab/>
      </w:r>
      <w:r w:rsidRPr="00693EEF">
        <w:rPr>
          <w:rFonts w:asciiTheme="minorHAnsi" w:hAnsiTheme="minorHAnsi" w:cstheme="minorHAnsi"/>
          <w:szCs w:val="24"/>
        </w:rPr>
        <w:tab/>
      </w:r>
      <w:r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  <w:t xml:space="preserve">             </w:t>
      </w:r>
      <w:r w:rsidR="00F855B7">
        <w:rPr>
          <w:rFonts w:asciiTheme="minorHAnsi" w:hAnsiTheme="minorHAnsi" w:cstheme="minorHAnsi"/>
          <w:szCs w:val="24"/>
        </w:rPr>
        <w:t xml:space="preserve">     </w:t>
      </w:r>
      <w:r w:rsidR="00A056F6">
        <w:rPr>
          <w:rFonts w:asciiTheme="minorHAnsi" w:hAnsiTheme="minorHAnsi" w:cstheme="minorHAnsi"/>
          <w:szCs w:val="24"/>
        </w:rPr>
        <w:t xml:space="preserve">    </w:t>
      </w:r>
      <w:r w:rsidRPr="00693EEF">
        <w:rPr>
          <w:rFonts w:asciiTheme="minorHAnsi" w:hAnsiTheme="minorHAnsi" w:cstheme="minorHAnsi"/>
          <w:szCs w:val="24"/>
        </w:rPr>
        <w:t>Problem Set due-dates</w:t>
      </w:r>
    </w:p>
    <w:p w14:paraId="61F016C8" w14:textId="77777777" w:rsidR="00C13226" w:rsidRPr="00693EEF" w:rsidRDefault="00C13226">
      <w:pPr>
        <w:rPr>
          <w:rFonts w:asciiTheme="minorHAnsi" w:hAnsiTheme="minorHAnsi" w:cstheme="minorHAnsi"/>
          <w:szCs w:val="24"/>
        </w:rPr>
      </w:pPr>
    </w:p>
    <w:p w14:paraId="52A6E2DA" w14:textId="77777777" w:rsidR="00026226" w:rsidRPr="008C24B3" w:rsidRDefault="00BF762F" w:rsidP="00BF762F">
      <w:pPr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Cs w:val="24"/>
        </w:rPr>
        <w:t>Lectures, f</w:t>
      </w:r>
      <w:r w:rsidR="004B4985" w:rsidRPr="00693EEF">
        <w:rPr>
          <w:rFonts w:ascii="Calibri" w:hAnsi="Calibri"/>
          <w:b/>
          <w:szCs w:val="24"/>
        </w:rPr>
        <w:t xml:space="preserve">irst half of semester: </w:t>
      </w:r>
      <w:r w:rsidR="00316EE1" w:rsidRPr="00693EEF">
        <w:rPr>
          <w:rFonts w:ascii="Calibri" w:hAnsi="Calibri"/>
          <w:b/>
          <w:szCs w:val="24"/>
        </w:rPr>
        <w:t>Professor</w:t>
      </w:r>
      <w:r w:rsidR="004B4985" w:rsidRPr="00693EEF">
        <w:rPr>
          <w:rFonts w:ascii="Calibri" w:hAnsi="Calibri"/>
          <w:b/>
          <w:szCs w:val="24"/>
        </w:rPr>
        <w:t xml:space="preserve"> J.</w:t>
      </w:r>
      <w:r w:rsidR="00D227BB" w:rsidRPr="00693EEF">
        <w:rPr>
          <w:rFonts w:ascii="Calibri" w:hAnsi="Calibri"/>
          <w:b/>
          <w:szCs w:val="24"/>
        </w:rPr>
        <w:t xml:space="preserve"> </w:t>
      </w:r>
      <w:r w:rsidR="004B4985" w:rsidRPr="00693EEF">
        <w:rPr>
          <w:rFonts w:ascii="Calibri" w:hAnsi="Calibri"/>
          <w:b/>
          <w:szCs w:val="24"/>
        </w:rPr>
        <w:t>Frankel</w:t>
      </w:r>
      <w:r w:rsidR="00026226" w:rsidRPr="008C24B3">
        <w:rPr>
          <w:rFonts w:ascii="Calibri" w:hAnsi="Calibri"/>
          <w:b/>
          <w:sz w:val="16"/>
          <w:szCs w:val="16"/>
        </w:rPr>
        <w:br/>
      </w:r>
    </w:p>
    <w:p w14:paraId="6759AA1F" w14:textId="77777777" w:rsidR="00026226" w:rsidRPr="00693EEF" w:rsidRDefault="00026226" w:rsidP="00026226">
      <w:pPr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I. INTEGRATION OF FINANCIAL MARKETS                                                                  </w:t>
      </w:r>
    </w:p>
    <w:p w14:paraId="75E05ACC" w14:textId="77777777" w:rsidR="00026226" w:rsidRPr="00693EEF" w:rsidRDefault="00036875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(1/2</w:t>
      </w:r>
      <w:r w:rsidR="005C15E0">
        <w:rPr>
          <w:rFonts w:ascii="Calibri" w:hAnsi="Calibri"/>
          <w:szCs w:val="24"/>
        </w:rPr>
        <w:t>7/2020</w:t>
      </w:r>
      <w:r w:rsidR="00B57090"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The theory of gains from intertemporal trade</w:t>
      </w:r>
    </w:p>
    <w:p w14:paraId="3B0847C2" w14:textId="77777777" w:rsidR="00026226" w:rsidRPr="00693EEF" w:rsidRDefault="00036875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(1/</w:t>
      </w:r>
      <w:r w:rsidR="005C15E0">
        <w:rPr>
          <w:rFonts w:ascii="Calibri" w:hAnsi="Calibri"/>
          <w:szCs w:val="24"/>
        </w:rPr>
        <w:t>29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 xml:space="preserve">Imperfections in financial markets 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693EEF">
        <w:rPr>
          <w:rFonts w:ascii="Calibri" w:hAnsi="Calibri"/>
          <w:szCs w:val="24"/>
        </w:rPr>
        <w:t xml:space="preserve">     </w:t>
      </w:r>
    </w:p>
    <w:p w14:paraId="47B5BCDC" w14:textId="77777777" w:rsidR="00026226" w:rsidRPr="00975BB5" w:rsidRDefault="00350810" w:rsidP="00592C41">
      <w:pPr>
        <w:numPr>
          <w:ilvl w:val="0"/>
          <w:numId w:val="2"/>
        </w:numPr>
        <w:rPr>
          <w:rFonts w:ascii="Calibri" w:hAnsi="Calibri"/>
          <w:sz w:val="16"/>
          <w:szCs w:val="16"/>
        </w:rPr>
      </w:pPr>
      <w:r w:rsidRPr="00693EEF">
        <w:rPr>
          <w:rFonts w:ascii="Calibri" w:hAnsi="Calibri"/>
          <w:szCs w:val="24"/>
        </w:rPr>
        <w:t>(2/</w:t>
      </w:r>
      <w:r w:rsidR="00897409">
        <w:rPr>
          <w:rFonts w:ascii="Calibri" w:hAnsi="Calibri"/>
          <w:szCs w:val="24"/>
        </w:rPr>
        <w:t>3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Interest Rate Parity &amp; other tests of financial integration</w:t>
      </w:r>
      <w:r w:rsidR="00592C41">
        <w:rPr>
          <w:rFonts w:ascii="Calibri" w:hAnsi="Calibri"/>
          <w:szCs w:val="24"/>
        </w:rPr>
        <w:tab/>
        <w:t xml:space="preserve">                       </w:t>
      </w:r>
      <w:r w:rsidR="00592C41" w:rsidRPr="00693EEF">
        <w:rPr>
          <w:rFonts w:ascii="Calibri" w:hAnsi="Calibri"/>
          <w:szCs w:val="24"/>
        </w:rPr>
        <w:t xml:space="preserve"> </w:t>
      </w:r>
      <w:r w:rsidR="00592C41">
        <w:rPr>
          <w:rFonts w:ascii="Calibri" w:hAnsi="Calibri"/>
          <w:szCs w:val="24"/>
        </w:rPr>
        <w:t xml:space="preserve">      </w:t>
      </w:r>
      <w:r w:rsidR="00592C41" w:rsidRPr="00693EEF">
        <w:rPr>
          <w:rFonts w:ascii="Calibri" w:hAnsi="Calibri"/>
          <w:szCs w:val="24"/>
        </w:rPr>
        <w:t xml:space="preserve">___ PS </w:t>
      </w:r>
      <w:r w:rsidR="00592C41">
        <w:rPr>
          <w:rFonts w:ascii="Calibri" w:hAnsi="Calibri"/>
          <w:szCs w:val="24"/>
        </w:rPr>
        <w:t>1 due</w:t>
      </w:r>
      <w:r w:rsidR="00ED3834" w:rsidRPr="00975BB5">
        <w:rPr>
          <w:rFonts w:ascii="Calibri" w:hAnsi="Calibri"/>
          <w:sz w:val="16"/>
          <w:szCs w:val="16"/>
        </w:rPr>
        <w:br/>
      </w:r>
    </w:p>
    <w:p w14:paraId="221B2688" w14:textId="77777777" w:rsidR="00026226" w:rsidRPr="00693EEF" w:rsidRDefault="00026226" w:rsidP="00026226">
      <w:pPr>
        <w:jc w:val="both"/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II. </w:t>
      </w:r>
      <w:r w:rsidR="00ED3834" w:rsidRPr="00693EEF">
        <w:rPr>
          <w:rFonts w:ascii="Calibri" w:hAnsi="Calibri"/>
          <w:b/>
          <w:szCs w:val="24"/>
        </w:rPr>
        <w:t>EXPECTATIONS, MONE</w:t>
      </w:r>
      <w:r w:rsidR="0085782B">
        <w:rPr>
          <w:rFonts w:ascii="Calibri" w:hAnsi="Calibri"/>
          <w:b/>
          <w:szCs w:val="24"/>
        </w:rPr>
        <w:t>TAR</w:t>
      </w:r>
      <w:r w:rsidR="00ED3834" w:rsidRPr="00693EEF">
        <w:rPr>
          <w:rFonts w:ascii="Calibri" w:hAnsi="Calibri"/>
          <w:b/>
          <w:szCs w:val="24"/>
        </w:rPr>
        <w:t>Y</w:t>
      </w:r>
      <w:r w:rsidR="0085782B">
        <w:rPr>
          <w:rFonts w:ascii="Calibri" w:hAnsi="Calibri"/>
          <w:b/>
          <w:szCs w:val="24"/>
        </w:rPr>
        <w:t xml:space="preserve"> POLICY</w:t>
      </w:r>
      <w:r w:rsidR="00ED3834" w:rsidRPr="00693EEF">
        <w:rPr>
          <w:rFonts w:ascii="Calibri" w:hAnsi="Calibri"/>
          <w:b/>
          <w:szCs w:val="24"/>
        </w:rPr>
        <w:t xml:space="preserve">, AND </w:t>
      </w:r>
      <w:r w:rsidR="0085782B">
        <w:rPr>
          <w:rFonts w:ascii="Calibri" w:hAnsi="Calibri"/>
          <w:b/>
          <w:szCs w:val="24"/>
        </w:rPr>
        <w:t>EXCHANGE RATE DETERMINATION</w:t>
      </w:r>
      <w:r w:rsidR="001759BC">
        <w:rPr>
          <w:rFonts w:ascii="Calibri" w:hAnsi="Calibri"/>
          <w:b/>
          <w:szCs w:val="24"/>
        </w:rPr>
        <w:tab/>
      </w:r>
      <w:r w:rsidR="001759BC">
        <w:rPr>
          <w:rFonts w:ascii="Calibri" w:hAnsi="Calibri"/>
          <w:b/>
          <w:szCs w:val="24"/>
        </w:rPr>
        <w:tab/>
        <w:t xml:space="preserve">         </w:t>
      </w:r>
      <w:r w:rsidR="001759BC">
        <w:rPr>
          <w:rFonts w:ascii="Calibri" w:hAnsi="Calibri"/>
          <w:b/>
          <w:szCs w:val="24"/>
        </w:rPr>
        <w:tab/>
      </w:r>
    </w:p>
    <w:p w14:paraId="06A1E462" w14:textId="77777777" w:rsidR="00026226" w:rsidRPr="00693EEF" w:rsidRDefault="00350810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(2/</w:t>
      </w:r>
      <w:r w:rsidR="00897409">
        <w:rPr>
          <w:rFonts w:ascii="Calibri" w:hAnsi="Calibri"/>
          <w:szCs w:val="24"/>
        </w:rPr>
        <w:t>5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 xml:space="preserve">With flexible goods </w:t>
      </w:r>
      <w:r w:rsidR="00693EEF">
        <w:rPr>
          <w:rFonts w:ascii="Calibri" w:hAnsi="Calibri"/>
          <w:szCs w:val="24"/>
        </w:rPr>
        <w:t>prices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</w:p>
    <w:p w14:paraId="0BC34731" w14:textId="77777777" w:rsidR="00ED4EE7" w:rsidRDefault="0052617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(2/1</w:t>
      </w:r>
      <w:r w:rsidR="00897409">
        <w:rPr>
          <w:rFonts w:ascii="Calibri" w:hAnsi="Calibri"/>
          <w:szCs w:val="24"/>
        </w:rPr>
        <w:t>0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With sticky prices:  the overshooting model</w:t>
      </w:r>
      <w:r w:rsidR="00026226" w:rsidRPr="00693EEF">
        <w:rPr>
          <w:rFonts w:ascii="Calibri" w:hAnsi="Calibri"/>
          <w:szCs w:val="24"/>
        </w:rPr>
        <w:tab/>
      </w:r>
    </w:p>
    <w:p w14:paraId="5D8ED022" w14:textId="77777777" w:rsidR="00026226" w:rsidRPr="007D4482" w:rsidRDefault="00CC2A25" w:rsidP="00026226">
      <w:pPr>
        <w:numPr>
          <w:ilvl w:val="0"/>
          <w:numId w:val="2"/>
        </w:numPr>
        <w:rPr>
          <w:rFonts w:ascii="Calibri" w:hAnsi="Calibri"/>
          <w:sz w:val="2"/>
          <w:szCs w:val="2"/>
        </w:rPr>
      </w:pPr>
      <w:r>
        <w:rPr>
          <w:rFonts w:ascii="Calibri" w:hAnsi="Calibri"/>
          <w:szCs w:val="24"/>
        </w:rPr>
        <w:t>(2/12)</w:t>
      </w:r>
      <w:r w:rsidR="001759BC">
        <w:rPr>
          <w:rFonts w:ascii="Calibri" w:hAnsi="Calibri"/>
          <w:szCs w:val="24"/>
        </w:rPr>
        <w:t xml:space="preserve">  </w:t>
      </w:r>
      <w:r w:rsidR="007C002E" w:rsidRPr="00693EEF">
        <w:rPr>
          <w:rFonts w:ascii="Calibri" w:hAnsi="Calibri"/>
          <w:szCs w:val="24"/>
        </w:rPr>
        <w:t>Speculative attack models</w:t>
      </w:r>
      <w:r w:rsidR="001759BC" w:rsidRPr="007D4482">
        <w:rPr>
          <w:rFonts w:ascii="Calibri" w:hAnsi="Calibri"/>
          <w:sz w:val="2"/>
          <w:szCs w:val="2"/>
        </w:rPr>
        <w:br/>
      </w:r>
      <w:r w:rsidR="007C002E" w:rsidRPr="007D4482">
        <w:rPr>
          <w:rFonts w:ascii="Calibri" w:hAnsi="Calibri"/>
          <w:sz w:val="2"/>
          <w:szCs w:val="2"/>
        </w:rPr>
        <w:tab/>
      </w:r>
    </w:p>
    <w:p w14:paraId="4AD37E12" w14:textId="77777777" w:rsidR="00026226" w:rsidRPr="00135243" w:rsidRDefault="00CD2B5A" w:rsidP="00CD2B5A">
      <w:pPr>
        <w:ind w:left="360"/>
        <w:rPr>
          <w:rFonts w:ascii="Calibri" w:hAnsi="Calibri"/>
          <w:i/>
          <w:sz w:val="20"/>
        </w:rPr>
      </w:pPr>
      <w:r w:rsidRPr="00135243">
        <w:rPr>
          <w:rFonts w:ascii="Calibri" w:hAnsi="Calibri"/>
          <w:i/>
          <w:sz w:val="20"/>
        </w:rPr>
        <w:t xml:space="preserve"> </w:t>
      </w:r>
      <w:r w:rsidR="00526178" w:rsidRPr="00135243">
        <w:rPr>
          <w:rFonts w:ascii="Calibri" w:hAnsi="Calibri"/>
          <w:i/>
          <w:sz w:val="20"/>
        </w:rPr>
        <w:t>(2/1</w:t>
      </w:r>
      <w:r w:rsidR="00CC2A25" w:rsidRPr="00135243">
        <w:rPr>
          <w:rFonts w:ascii="Calibri" w:hAnsi="Calibri"/>
          <w:i/>
          <w:sz w:val="20"/>
        </w:rPr>
        <w:t>7</w:t>
      </w:r>
      <w:r w:rsidR="00526178" w:rsidRPr="00135243">
        <w:rPr>
          <w:rFonts w:ascii="Calibri" w:hAnsi="Calibri"/>
          <w:i/>
          <w:sz w:val="20"/>
        </w:rPr>
        <w:t>)</w:t>
      </w:r>
      <w:r w:rsidR="00526178" w:rsidRPr="00135243">
        <w:rPr>
          <w:rFonts w:ascii="Calibri" w:hAnsi="Calibri"/>
          <w:i/>
          <w:sz w:val="20"/>
        </w:rPr>
        <w:tab/>
      </w:r>
      <w:r w:rsidR="00526178" w:rsidRPr="00135243">
        <w:rPr>
          <w:rFonts w:ascii="Calibri" w:hAnsi="Calibri"/>
          <w:i/>
          <w:sz w:val="20"/>
        </w:rPr>
        <w:tab/>
      </w:r>
      <w:r w:rsidR="001759BC" w:rsidRPr="00135243">
        <w:rPr>
          <w:rFonts w:ascii="Calibri" w:hAnsi="Calibri"/>
          <w:i/>
          <w:sz w:val="20"/>
        </w:rPr>
        <w:t xml:space="preserve">                 </w:t>
      </w:r>
      <w:r w:rsidR="007D4482">
        <w:rPr>
          <w:rFonts w:ascii="Calibri" w:hAnsi="Calibri"/>
          <w:i/>
          <w:sz w:val="20"/>
        </w:rPr>
        <w:tab/>
      </w:r>
      <w:r w:rsidR="007D4482">
        <w:rPr>
          <w:rFonts w:ascii="Calibri" w:hAnsi="Calibri"/>
          <w:i/>
          <w:sz w:val="20"/>
        </w:rPr>
        <w:tab/>
      </w:r>
      <w:r w:rsidRPr="00135243">
        <w:rPr>
          <w:rFonts w:ascii="Calibri" w:hAnsi="Calibri"/>
          <w:i/>
          <w:sz w:val="20"/>
        </w:rPr>
        <w:t>Pres</w:t>
      </w:r>
      <w:r w:rsidR="00D072E2" w:rsidRPr="00135243">
        <w:rPr>
          <w:rFonts w:ascii="Calibri" w:hAnsi="Calibri"/>
          <w:i/>
          <w:sz w:val="20"/>
        </w:rPr>
        <w:t>id</w:t>
      </w:r>
      <w:r w:rsidRPr="00135243">
        <w:rPr>
          <w:rFonts w:ascii="Calibri" w:hAnsi="Calibri"/>
          <w:i/>
          <w:sz w:val="20"/>
        </w:rPr>
        <w:t>ent’</w:t>
      </w:r>
      <w:r w:rsidR="00D072E2" w:rsidRPr="00135243">
        <w:rPr>
          <w:rFonts w:ascii="Calibri" w:hAnsi="Calibri"/>
          <w:i/>
          <w:sz w:val="20"/>
        </w:rPr>
        <w:t>s D</w:t>
      </w:r>
      <w:r w:rsidR="00152E70" w:rsidRPr="00135243">
        <w:rPr>
          <w:rFonts w:ascii="Calibri" w:hAnsi="Calibri"/>
          <w:i/>
          <w:sz w:val="20"/>
        </w:rPr>
        <w:t>ay</w:t>
      </w:r>
      <w:r w:rsidR="00526178" w:rsidRPr="00135243">
        <w:rPr>
          <w:rFonts w:ascii="Calibri" w:hAnsi="Calibri"/>
          <w:i/>
          <w:sz w:val="20"/>
        </w:rPr>
        <w:t xml:space="preserve">   </w:t>
      </w:r>
      <w:r w:rsidR="00026226" w:rsidRPr="00135243">
        <w:rPr>
          <w:rFonts w:ascii="Calibri" w:hAnsi="Calibri"/>
          <w:i/>
          <w:sz w:val="20"/>
        </w:rPr>
        <w:tab/>
        <w:t xml:space="preserve"> </w:t>
      </w:r>
    </w:p>
    <w:p w14:paraId="2E984A96" w14:textId="77777777" w:rsidR="00026226" w:rsidRPr="00975BB5" w:rsidRDefault="00A056F6" w:rsidP="0002622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Cs w:val="24"/>
        </w:rPr>
        <w:t xml:space="preserve">   </w:t>
      </w:r>
      <w:r w:rsidR="00975BB5">
        <w:rPr>
          <w:rFonts w:ascii="Calibri" w:hAnsi="Calibri"/>
          <w:szCs w:val="24"/>
        </w:rPr>
        <w:t xml:space="preserve">    </w:t>
      </w:r>
      <w:r>
        <w:rPr>
          <w:rFonts w:ascii="Calibri" w:hAnsi="Calibri"/>
          <w:szCs w:val="24"/>
        </w:rPr>
        <w:t>(2/18)</w:t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  <w:t xml:space="preserve"> </w:t>
      </w:r>
      <w:r w:rsidR="00975BB5" w:rsidRPr="00F855B7">
        <w:rPr>
          <w:rFonts w:ascii="Calibri" w:hAnsi="Calibri"/>
          <w:szCs w:val="24"/>
        </w:rPr>
        <w:t xml:space="preserve">___ </w:t>
      </w:r>
      <w:r w:rsidR="00975BB5" w:rsidRPr="00F855B7">
        <w:rPr>
          <w:rFonts w:ascii="Calibri" w:hAnsi="Calibri"/>
          <w:b/>
          <w:szCs w:val="24"/>
        </w:rPr>
        <w:t xml:space="preserve"> </w:t>
      </w:r>
      <w:r w:rsidR="00975BB5" w:rsidRPr="00F855B7">
        <w:rPr>
          <w:rFonts w:ascii="Calibri" w:hAnsi="Calibri"/>
          <w:szCs w:val="24"/>
        </w:rPr>
        <w:t>PS 2 due</w:t>
      </w:r>
      <w:r w:rsidR="00026226" w:rsidRPr="001759BC">
        <w:rPr>
          <w:rFonts w:ascii="Calibri" w:hAnsi="Calibri"/>
          <w:sz w:val="8"/>
          <w:szCs w:val="8"/>
        </w:rPr>
        <w:t xml:space="preserve">     </w:t>
      </w:r>
    </w:p>
    <w:p w14:paraId="2372325D" w14:textId="77777777" w:rsidR="00A056F6" w:rsidRPr="00975BB5" w:rsidRDefault="00A056F6" w:rsidP="00026226">
      <w:pPr>
        <w:rPr>
          <w:rFonts w:ascii="Calibri" w:hAnsi="Calibri"/>
          <w:b/>
          <w:sz w:val="16"/>
          <w:szCs w:val="16"/>
        </w:rPr>
      </w:pPr>
    </w:p>
    <w:p w14:paraId="6F02D367" w14:textId="77777777" w:rsidR="00026226" w:rsidRPr="00693EEF" w:rsidRDefault="00026226" w:rsidP="00026226">
      <w:pPr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III. THE CARRY TRADE, </w:t>
      </w:r>
      <w:r w:rsidR="002D27DB">
        <w:rPr>
          <w:rFonts w:ascii="Calibri" w:hAnsi="Calibri"/>
          <w:b/>
          <w:szCs w:val="24"/>
        </w:rPr>
        <w:t>RISK, &amp; PORTFOLIO DIVERSIFICATION</w:t>
      </w:r>
      <w:r w:rsidRPr="00693EEF">
        <w:rPr>
          <w:rFonts w:ascii="Calibri" w:hAnsi="Calibri"/>
          <w:b/>
          <w:szCs w:val="24"/>
        </w:rPr>
        <w:t xml:space="preserve"> </w:t>
      </w:r>
    </w:p>
    <w:p w14:paraId="5A750A68" w14:textId="77777777" w:rsidR="00026226" w:rsidRPr="00693EEF" w:rsidRDefault="00CA7CC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 xml:space="preserve">(2/19) </w:t>
      </w:r>
      <w:r w:rsidR="00026226" w:rsidRPr="00693EEF">
        <w:rPr>
          <w:rFonts w:ascii="Calibri" w:hAnsi="Calibri"/>
          <w:szCs w:val="24"/>
        </w:rPr>
        <w:t>Exchange rate forecasting</w:t>
      </w:r>
      <w:r w:rsidR="00E31149" w:rsidRPr="00693EEF">
        <w:rPr>
          <w:rFonts w:ascii="Calibri" w:hAnsi="Calibri"/>
          <w:szCs w:val="24"/>
        </w:rPr>
        <w:t xml:space="preserve">, forward </w:t>
      </w:r>
      <w:r w:rsidR="00026226" w:rsidRPr="00693EEF">
        <w:rPr>
          <w:rFonts w:ascii="Calibri" w:hAnsi="Calibri"/>
          <w:szCs w:val="24"/>
        </w:rPr>
        <w:t xml:space="preserve">bias </w:t>
      </w:r>
      <w:r w:rsidR="00E31149" w:rsidRPr="00693EEF">
        <w:rPr>
          <w:rFonts w:ascii="Calibri" w:hAnsi="Calibri"/>
          <w:szCs w:val="24"/>
        </w:rPr>
        <w:t>&amp; risk premium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  <w:t xml:space="preserve">                  </w:t>
      </w:r>
    </w:p>
    <w:p w14:paraId="571D1883" w14:textId="77777777" w:rsidR="00F855B7" w:rsidRPr="00F855B7" w:rsidRDefault="00CA7CC8" w:rsidP="00026226">
      <w:pPr>
        <w:numPr>
          <w:ilvl w:val="0"/>
          <w:numId w:val="2"/>
        </w:numPr>
        <w:rPr>
          <w:rFonts w:ascii="Calibri" w:hAnsi="Calibri"/>
          <w:sz w:val="8"/>
          <w:szCs w:val="8"/>
        </w:rPr>
      </w:pPr>
      <w:r w:rsidRPr="00F855B7">
        <w:rPr>
          <w:rFonts w:ascii="Calibri" w:hAnsi="Calibri"/>
          <w:szCs w:val="24"/>
        </w:rPr>
        <w:t>(2/2</w:t>
      </w:r>
      <w:r w:rsidR="00D072E2">
        <w:rPr>
          <w:rFonts w:ascii="Calibri" w:hAnsi="Calibri"/>
          <w:szCs w:val="24"/>
        </w:rPr>
        <w:t>4</w:t>
      </w:r>
      <w:r w:rsidRPr="00F855B7">
        <w:rPr>
          <w:rFonts w:ascii="Calibri" w:hAnsi="Calibri"/>
          <w:szCs w:val="24"/>
        </w:rPr>
        <w:t xml:space="preserve">) </w:t>
      </w:r>
      <w:r w:rsidR="00026226" w:rsidRPr="00F855B7">
        <w:rPr>
          <w:rFonts w:ascii="Calibri" w:hAnsi="Calibri"/>
          <w:szCs w:val="24"/>
        </w:rPr>
        <w:t>Optimal portfolio diversification</w:t>
      </w:r>
      <w:r w:rsidR="00026226" w:rsidRPr="00F855B7">
        <w:rPr>
          <w:rFonts w:ascii="Calibri" w:hAnsi="Calibri"/>
          <w:szCs w:val="24"/>
        </w:rPr>
        <w:tab/>
      </w:r>
      <w:r w:rsidR="00693EEF" w:rsidRPr="00F855B7">
        <w:rPr>
          <w:rFonts w:ascii="Calibri" w:hAnsi="Calibri"/>
          <w:szCs w:val="24"/>
        </w:rPr>
        <w:tab/>
        <w:t xml:space="preserve">   </w:t>
      </w:r>
      <w:r w:rsidR="00F855B7">
        <w:rPr>
          <w:rFonts w:ascii="Calibri" w:hAnsi="Calibri"/>
          <w:szCs w:val="24"/>
        </w:rPr>
        <w:t xml:space="preserve">                                         </w:t>
      </w:r>
      <w:r w:rsidR="00693EEF" w:rsidRPr="00F855B7">
        <w:rPr>
          <w:rFonts w:ascii="Calibri" w:hAnsi="Calibri"/>
          <w:szCs w:val="24"/>
        </w:rPr>
        <w:t xml:space="preserve"> </w:t>
      </w:r>
      <w:r w:rsidR="00F855B7">
        <w:rPr>
          <w:rFonts w:ascii="Calibri" w:hAnsi="Calibri"/>
          <w:szCs w:val="24"/>
        </w:rPr>
        <w:t xml:space="preserve"> </w:t>
      </w:r>
      <w:r w:rsidR="00A056F6">
        <w:rPr>
          <w:rFonts w:ascii="Calibri" w:hAnsi="Calibri"/>
          <w:szCs w:val="24"/>
        </w:rPr>
        <w:t xml:space="preserve">  </w:t>
      </w:r>
      <w:r w:rsidR="00693EEF" w:rsidRPr="00F855B7">
        <w:rPr>
          <w:rFonts w:ascii="Calibri" w:hAnsi="Calibri"/>
          <w:szCs w:val="24"/>
        </w:rPr>
        <w:t xml:space="preserve"> </w:t>
      </w:r>
    </w:p>
    <w:p w14:paraId="1242468A" w14:textId="77777777" w:rsidR="00026226" w:rsidRPr="00F855B7" w:rsidRDefault="00CA7CC8" w:rsidP="00026226">
      <w:pPr>
        <w:numPr>
          <w:ilvl w:val="0"/>
          <w:numId w:val="2"/>
        </w:numPr>
        <w:rPr>
          <w:rFonts w:ascii="Calibri" w:hAnsi="Calibri"/>
          <w:sz w:val="8"/>
          <w:szCs w:val="8"/>
        </w:rPr>
      </w:pPr>
      <w:r w:rsidRPr="00F855B7">
        <w:rPr>
          <w:rFonts w:ascii="Calibri" w:hAnsi="Calibri"/>
          <w:szCs w:val="24"/>
        </w:rPr>
        <w:t xml:space="preserve">(2/26) </w:t>
      </w:r>
      <w:r w:rsidR="00026226" w:rsidRPr="00F855B7">
        <w:rPr>
          <w:rFonts w:ascii="Calibri" w:hAnsi="Calibri"/>
          <w:szCs w:val="24"/>
        </w:rPr>
        <w:t>Exchange rate risk and home bias</w:t>
      </w:r>
    </w:p>
    <w:p w14:paraId="1398D3A8" w14:textId="77777777" w:rsidR="00026226" w:rsidRPr="009844C8" w:rsidRDefault="00026226" w:rsidP="00026226">
      <w:pPr>
        <w:ind w:left="360"/>
        <w:rPr>
          <w:rFonts w:ascii="Calibri" w:hAnsi="Calibri"/>
          <w:sz w:val="8"/>
          <w:szCs w:val="8"/>
        </w:rPr>
      </w:pPr>
    </w:p>
    <w:p w14:paraId="68FC9E5C" w14:textId="77777777" w:rsidR="00026226" w:rsidRPr="00693EEF" w:rsidRDefault="00026226" w:rsidP="00026226">
      <w:pPr>
        <w:rPr>
          <w:rFonts w:ascii="Calibri" w:hAnsi="Calibri"/>
          <w:b/>
          <w:szCs w:val="24"/>
        </w:rPr>
      </w:pPr>
      <w:r w:rsidRPr="00693EEF">
        <w:rPr>
          <w:rFonts w:ascii="Calibri" w:hAnsi="Calibri"/>
          <w:b/>
          <w:szCs w:val="24"/>
        </w:rPr>
        <w:t xml:space="preserve">IV. </w:t>
      </w:r>
      <w:r w:rsidR="009A0C0D" w:rsidRPr="00693EEF">
        <w:rPr>
          <w:rFonts w:ascii="Calibri" w:hAnsi="Calibri"/>
          <w:b/>
          <w:szCs w:val="24"/>
        </w:rPr>
        <w:t>DEBT CRISES &amp; OTHER EM CRISES</w:t>
      </w:r>
    </w:p>
    <w:p w14:paraId="3E541074" w14:textId="25B40A55" w:rsidR="00026226" w:rsidRPr="00693EEF" w:rsidRDefault="00730A26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(3</w:t>
      </w:r>
      <w:r w:rsidR="00CA7CC8" w:rsidRPr="00693EEF">
        <w:rPr>
          <w:rFonts w:ascii="Calibri" w:hAnsi="Calibri"/>
          <w:szCs w:val="24"/>
        </w:rPr>
        <w:t xml:space="preserve">/2) </w:t>
      </w:r>
      <w:r w:rsidR="00026226" w:rsidRPr="00693EEF">
        <w:rPr>
          <w:rFonts w:ascii="Calibri" w:hAnsi="Calibri"/>
          <w:szCs w:val="24"/>
        </w:rPr>
        <w:t>Sovereign risk and debt dynamics</w:t>
      </w:r>
      <w:r w:rsidR="00CC5774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693EEF">
        <w:rPr>
          <w:rFonts w:ascii="Calibri" w:hAnsi="Calibri"/>
          <w:szCs w:val="24"/>
        </w:rPr>
        <w:t xml:space="preserve">    </w:t>
      </w:r>
      <w:r w:rsidR="00F855B7">
        <w:rPr>
          <w:rFonts w:ascii="Calibri" w:hAnsi="Calibri"/>
          <w:szCs w:val="24"/>
        </w:rPr>
        <w:t xml:space="preserve">                                           </w:t>
      </w:r>
      <w:r w:rsidR="00880D28">
        <w:rPr>
          <w:rFonts w:ascii="Calibri" w:hAnsi="Calibri"/>
          <w:szCs w:val="24"/>
        </w:rPr>
        <w:t xml:space="preserve">       </w:t>
      </w:r>
      <w:r w:rsidR="00693EEF">
        <w:rPr>
          <w:rFonts w:ascii="Calibri" w:hAnsi="Calibri"/>
          <w:szCs w:val="24"/>
        </w:rPr>
        <w:t>_</w:t>
      </w:r>
      <w:r w:rsidR="002D5D14" w:rsidRPr="00693EEF">
        <w:rPr>
          <w:rFonts w:ascii="Calibri" w:hAnsi="Calibri"/>
          <w:szCs w:val="24"/>
        </w:rPr>
        <w:t xml:space="preserve">__ </w:t>
      </w:r>
      <w:r w:rsidR="00026226" w:rsidRPr="00693EEF">
        <w:rPr>
          <w:rFonts w:ascii="Calibri" w:hAnsi="Calibri"/>
          <w:szCs w:val="24"/>
        </w:rPr>
        <w:t xml:space="preserve">PS </w:t>
      </w:r>
      <w:r w:rsidR="00FD4E97" w:rsidRPr="00693EEF">
        <w:rPr>
          <w:rFonts w:ascii="Calibri" w:hAnsi="Calibri"/>
          <w:szCs w:val="24"/>
        </w:rPr>
        <w:t>3</w:t>
      </w:r>
      <w:r w:rsidR="00026226" w:rsidRPr="00693EEF">
        <w:rPr>
          <w:rFonts w:ascii="Calibri" w:hAnsi="Calibri"/>
          <w:szCs w:val="24"/>
        </w:rPr>
        <w:t xml:space="preserve"> </w:t>
      </w:r>
      <w:r w:rsidR="00B57090" w:rsidRPr="00693EEF">
        <w:rPr>
          <w:rFonts w:ascii="Calibri" w:hAnsi="Calibri"/>
          <w:szCs w:val="24"/>
        </w:rPr>
        <w:t>due</w:t>
      </w:r>
    </w:p>
    <w:p w14:paraId="3A081499" w14:textId="77777777" w:rsidR="00753689" w:rsidRPr="00693EEF" w:rsidRDefault="001C163F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(3/4</w:t>
      </w:r>
      <w:r w:rsidR="00975C8D" w:rsidRPr="00693EEF">
        <w:rPr>
          <w:rFonts w:ascii="Calibri" w:hAnsi="Calibri"/>
          <w:szCs w:val="24"/>
        </w:rPr>
        <w:t xml:space="preserve">) </w:t>
      </w:r>
      <w:r w:rsidR="00FC0E23" w:rsidRPr="00693EEF">
        <w:rPr>
          <w:rFonts w:ascii="Calibri" w:hAnsi="Calibri"/>
          <w:szCs w:val="24"/>
        </w:rPr>
        <w:t>Fiscal failures</w:t>
      </w:r>
      <w:r w:rsidR="004D0E7E">
        <w:rPr>
          <w:rFonts w:ascii="Calibri" w:hAnsi="Calibri"/>
          <w:szCs w:val="24"/>
        </w:rPr>
        <w:t>, incl. political business cycle</w:t>
      </w:r>
    </w:p>
    <w:p w14:paraId="630AFEFB" w14:textId="77777777" w:rsidR="00545F45" w:rsidRPr="001C163F" w:rsidRDefault="00753689" w:rsidP="001C163F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(3/</w:t>
      </w:r>
      <w:r w:rsidR="001C163F">
        <w:rPr>
          <w:rFonts w:ascii="Calibri" w:hAnsi="Calibri"/>
          <w:szCs w:val="24"/>
        </w:rPr>
        <w:t>9</w:t>
      </w:r>
      <w:r w:rsidRPr="00693EEF">
        <w:rPr>
          <w:rFonts w:ascii="Calibri" w:hAnsi="Calibri"/>
          <w:szCs w:val="24"/>
        </w:rPr>
        <w:t>)</w:t>
      </w:r>
      <w:r w:rsidR="00640E76" w:rsidRPr="00693EEF">
        <w:rPr>
          <w:rFonts w:ascii="Calibri" w:hAnsi="Calibri"/>
          <w:szCs w:val="24"/>
        </w:rPr>
        <w:t xml:space="preserve"> </w:t>
      </w:r>
      <w:r w:rsidR="002A7610" w:rsidRPr="00693EEF">
        <w:rPr>
          <w:rFonts w:ascii="Calibri" w:hAnsi="Calibri"/>
          <w:szCs w:val="24"/>
        </w:rPr>
        <w:t>EM crises</w:t>
      </w:r>
      <w:r w:rsidR="00545F45">
        <w:rPr>
          <w:rFonts w:ascii="Calibri" w:hAnsi="Calibri"/>
          <w:szCs w:val="24"/>
        </w:rPr>
        <w:t>: Early Warning Indicators</w:t>
      </w:r>
      <w:r w:rsidR="00CC5774" w:rsidRPr="001C163F">
        <w:rPr>
          <w:rFonts w:ascii="Calibri" w:hAnsi="Calibri"/>
          <w:szCs w:val="24"/>
        </w:rPr>
        <w:tab/>
      </w:r>
      <w:r w:rsidR="00CC5774" w:rsidRPr="001C163F">
        <w:rPr>
          <w:rFonts w:ascii="Calibri" w:hAnsi="Calibri"/>
          <w:szCs w:val="24"/>
        </w:rPr>
        <w:tab/>
      </w:r>
    </w:p>
    <w:p w14:paraId="37E4D560" w14:textId="6714962F" w:rsidR="00A45D51" w:rsidRDefault="008F6AB3" w:rsidP="00B57DB9">
      <w:pPr>
        <w:numPr>
          <w:ilvl w:val="0"/>
          <w:numId w:val="2"/>
        </w:numPr>
        <w:rPr>
          <w:rFonts w:ascii="Calibri" w:hAnsi="Calibri"/>
          <w:sz w:val="20"/>
        </w:rPr>
      </w:pPr>
      <w:r w:rsidRPr="00AF7076">
        <w:rPr>
          <w:rFonts w:ascii="Calibri" w:hAnsi="Calibri"/>
          <w:szCs w:val="24"/>
        </w:rPr>
        <w:t>(3/1</w:t>
      </w:r>
      <w:r w:rsidR="00E465E9">
        <w:rPr>
          <w:rFonts w:ascii="Calibri" w:hAnsi="Calibri"/>
          <w:szCs w:val="24"/>
        </w:rPr>
        <w:t>1</w:t>
      </w:r>
      <w:r w:rsidRPr="00AF7076">
        <w:rPr>
          <w:rFonts w:ascii="Calibri" w:hAnsi="Calibri"/>
          <w:szCs w:val="24"/>
        </w:rPr>
        <w:t xml:space="preserve">)  </w:t>
      </w:r>
      <w:r w:rsidR="00103814">
        <w:rPr>
          <w:rFonts w:ascii="Calibri" w:hAnsi="Calibri"/>
          <w:szCs w:val="24"/>
        </w:rPr>
        <w:t xml:space="preserve"> </w:t>
      </w:r>
      <w:r w:rsidR="00545F45">
        <w:rPr>
          <w:rFonts w:ascii="Calibri" w:hAnsi="Calibri"/>
          <w:szCs w:val="24"/>
        </w:rPr>
        <w:t xml:space="preserve">           </w:t>
      </w:r>
      <w:r w:rsidR="00E57357">
        <w:rPr>
          <w:rFonts w:ascii="Calibri" w:hAnsi="Calibri"/>
          <w:szCs w:val="24"/>
        </w:rPr>
        <w:tab/>
      </w:r>
      <w:r w:rsidR="00E57357">
        <w:rPr>
          <w:rFonts w:ascii="Calibri" w:hAnsi="Calibri"/>
          <w:szCs w:val="24"/>
        </w:rPr>
        <w:tab/>
      </w:r>
      <w:r w:rsidR="00E57357">
        <w:rPr>
          <w:rFonts w:ascii="Calibri" w:hAnsi="Calibri"/>
          <w:szCs w:val="24"/>
        </w:rPr>
        <w:tab/>
        <w:t xml:space="preserve">      Midterm exam</w:t>
      </w:r>
      <w:r w:rsidR="00545F45">
        <w:rPr>
          <w:rFonts w:ascii="Calibri" w:hAnsi="Calibri"/>
          <w:szCs w:val="24"/>
        </w:rPr>
        <w:t xml:space="preserve"> </w:t>
      </w:r>
      <w:r w:rsidR="001C163F" w:rsidRPr="007746B3">
        <w:rPr>
          <w:rFonts w:ascii="Calibri" w:hAnsi="Calibri"/>
          <w:sz w:val="12"/>
          <w:szCs w:val="12"/>
        </w:rPr>
        <w:br/>
      </w:r>
      <w:r w:rsidR="00A33AE4" w:rsidRPr="007746B3">
        <w:rPr>
          <w:rFonts w:ascii="Calibri" w:hAnsi="Calibri"/>
          <w:sz w:val="12"/>
          <w:szCs w:val="12"/>
        </w:rPr>
        <w:br/>
      </w:r>
      <w:r w:rsidR="00A33AE4" w:rsidRPr="00AF7076">
        <w:rPr>
          <w:rFonts w:ascii="Calibri" w:hAnsi="Calibri"/>
          <w:szCs w:val="24"/>
        </w:rPr>
        <w:t>(3/1</w:t>
      </w:r>
      <w:r w:rsidR="00E465E9">
        <w:rPr>
          <w:rFonts w:ascii="Calibri" w:hAnsi="Calibri"/>
          <w:szCs w:val="24"/>
        </w:rPr>
        <w:t>4</w:t>
      </w:r>
      <w:r w:rsidR="00A33AE4" w:rsidRPr="00AF7076">
        <w:rPr>
          <w:rFonts w:ascii="Calibri" w:hAnsi="Calibri"/>
          <w:szCs w:val="24"/>
        </w:rPr>
        <w:t xml:space="preserve"> </w:t>
      </w:r>
      <w:r w:rsidR="00220B2C" w:rsidRPr="00AF7076">
        <w:rPr>
          <w:rFonts w:ascii="Calibri" w:hAnsi="Calibri"/>
          <w:szCs w:val="24"/>
        </w:rPr>
        <w:t>–</w:t>
      </w:r>
      <w:r w:rsidR="00A33AE4" w:rsidRPr="00AF7076">
        <w:rPr>
          <w:rFonts w:ascii="Calibri" w:hAnsi="Calibri"/>
          <w:szCs w:val="24"/>
        </w:rPr>
        <w:t xml:space="preserve"> </w:t>
      </w:r>
      <w:r w:rsidR="00C13226">
        <w:rPr>
          <w:rFonts w:ascii="Calibri" w:hAnsi="Calibri"/>
          <w:szCs w:val="24"/>
        </w:rPr>
        <w:t>3/</w:t>
      </w:r>
      <w:r w:rsidR="00E465E9">
        <w:rPr>
          <w:rFonts w:ascii="Calibri" w:hAnsi="Calibri"/>
          <w:szCs w:val="24"/>
        </w:rPr>
        <w:t>2</w:t>
      </w:r>
      <w:r w:rsidR="00580651">
        <w:rPr>
          <w:rFonts w:ascii="Calibri" w:hAnsi="Calibri"/>
          <w:szCs w:val="24"/>
        </w:rPr>
        <w:t>2</w:t>
      </w:r>
      <w:r w:rsidR="00220B2C" w:rsidRPr="00AF7076">
        <w:rPr>
          <w:rFonts w:ascii="Calibri" w:hAnsi="Calibri"/>
          <w:szCs w:val="24"/>
        </w:rPr>
        <w:t>)</w:t>
      </w:r>
      <w:r w:rsidR="00152E70">
        <w:rPr>
          <w:rFonts w:ascii="Calibri" w:hAnsi="Calibri"/>
          <w:szCs w:val="24"/>
        </w:rPr>
        <w:t xml:space="preserve">      </w:t>
      </w:r>
      <w:r w:rsidR="00220B2C" w:rsidRPr="00AF7076">
        <w:rPr>
          <w:rFonts w:ascii="Calibri" w:hAnsi="Calibri"/>
          <w:szCs w:val="24"/>
        </w:rPr>
        <w:tab/>
      </w:r>
      <w:r w:rsidR="00E20CC9">
        <w:rPr>
          <w:rFonts w:ascii="Calibri" w:hAnsi="Calibri"/>
          <w:szCs w:val="24"/>
        </w:rPr>
        <w:t xml:space="preserve">                                  </w:t>
      </w:r>
      <w:r w:rsidR="00220B2C" w:rsidRPr="00E20CC9">
        <w:rPr>
          <w:rFonts w:ascii="Calibri" w:hAnsi="Calibri"/>
          <w:i/>
          <w:szCs w:val="24"/>
        </w:rPr>
        <w:t>SPRING BREAK</w:t>
      </w:r>
      <w:r w:rsidR="00E465E9">
        <w:rPr>
          <w:rFonts w:ascii="Calibri" w:hAnsi="Calibri"/>
          <w:szCs w:val="24"/>
        </w:rPr>
        <w:t xml:space="preserve"> </w:t>
      </w:r>
      <w:r w:rsidR="00135243">
        <w:rPr>
          <w:rFonts w:ascii="Calibri" w:hAnsi="Calibri"/>
          <w:szCs w:val="24"/>
        </w:rPr>
        <w:t xml:space="preserve"> </w:t>
      </w:r>
    </w:p>
    <w:p w14:paraId="60DA96D2" w14:textId="77777777" w:rsidR="00B43571" w:rsidRDefault="00B43571" w:rsidP="00B43571">
      <w:pPr>
        <w:ind w:left="360"/>
        <w:rPr>
          <w:rFonts w:ascii="Calibri" w:hAnsi="Calibri"/>
          <w:sz w:val="20"/>
        </w:rPr>
      </w:pPr>
    </w:p>
    <w:p w14:paraId="3CF22A35" w14:textId="77777777" w:rsidR="008C24B3" w:rsidRDefault="008C24B3" w:rsidP="00B43571">
      <w:pPr>
        <w:ind w:left="360"/>
        <w:rPr>
          <w:rFonts w:ascii="Calibri" w:hAnsi="Calibri"/>
          <w:sz w:val="20"/>
        </w:rPr>
      </w:pPr>
    </w:p>
    <w:p w14:paraId="314A078D" w14:textId="77777777" w:rsidR="008C24B3" w:rsidRDefault="008C24B3" w:rsidP="00B43571">
      <w:pPr>
        <w:ind w:left="360"/>
        <w:rPr>
          <w:rFonts w:ascii="Calibri" w:hAnsi="Calibri"/>
          <w:sz w:val="20"/>
        </w:rPr>
      </w:pPr>
    </w:p>
    <w:p w14:paraId="3CD8D30D" w14:textId="77777777" w:rsidR="00693EEF" w:rsidRPr="009844C8" w:rsidRDefault="00BF762F" w:rsidP="00BF762F">
      <w:pPr>
        <w:jc w:val="center"/>
        <w:rPr>
          <w:rStyle w:val="None"/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="Calibri" w:hAnsi="Calibri"/>
          <w:b/>
          <w:szCs w:val="24"/>
        </w:rPr>
        <w:t>Lectures, s</w:t>
      </w:r>
      <w:r w:rsidR="00D227BB" w:rsidRPr="00660A30">
        <w:rPr>
          <w:rFonts w:ascii="Calibri" w:hAnsi="Calibri"/>
          <w:b/>
          <w:szCs w:val="24"/>
        </w:rPr>
        <w:t>econd half of semester:</w:t>
      </w:r>
      <w:r w:rsidR="00316EE1">
        <w:rPr>
          <w:rFonts w:ascii="Calibri" w:hAnsi="Calibri"/>
          <w:b/>
          <w:szCs w:val="24"/>
        </w:rPr>
        <w:t xml:space="preserve"> </w:t>
      </w:r>
      <w:r w:rsidR="00316EE1" w:rsidRPr="00660A30">
        <w:rPr>
          <w:rFonts w:ascii="Calibri" w:hAnsi="Calibri"/>
          <w:b/>
          <w:szCs w:val="24"/>
        </w:rPr>
        <w:t>Professor</w:t>
      </w:r>
      <w:r w:rsidR="00FF6877">
        <w:rPr>
          <w:rFonts w:ascii="Calibri" w:hAnsi="Calibri"/>
          <w:b/>
          <w:szCs w:val="24"/>
        </w:rPr>
        <w:t xml:space="preserve"> P</w:t>
      </w:r>
      <w:r w:rsidR="00D227BB" w:rsidRPr="00660A30">
        <w:rPr>
          <w:rFonts w:ascii="Calibri" w:hAnsi="Calibri"/>
          <w:b/>
          <w:szCs w:val="24"/>
        </w:rPr>
        <w:t xml:space="preserve">. </w:t>
      </w:r>
      <w:r w:rsidR="00FF6877">
        <w:rPr>
          <w:rFonts w:ascii="Calibri" w:hAnsi="Calibri"/>
          <w:b/>
          <w:szCs w:val="24"/>
        </w:rPr>
        <w:t>Aghion</w:t>
      </w:r>
      <w:r w:rsidR="009844C8" w:rsidRPr="009844C8">
        <w:rPr>
          <w:rFonts w:ascii="Calibri" w:hAnsi="Calibri"/>
          <w:b/>
          <w:sz w:val="10"/>
          <w:szCs w:val="10"/>
        </w:rPr>
        <w:br/>
      </w:r>
    </w:p>
    <w:p w14:paraId="65256E9D" w14:textId="77777777" w:rsidR="00693EEF" w:rsidRPr="00B25886" w:rsidRDefault="00693EEF" w:rsidP="00693EEF">
      <w:pPr>
        <w:pStyle w:val="BodyA"/>
        <w:rPr>
          <w:rStyle w:val="None"/>
          <w:rFonts w:asciiTheme="minorHAnsi" w:eastAsia="Garamond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  <w:bCs/>
        </w:rPr>
        <w:t>V</w:t>
      </w:r>
      <w:r w:rsidRPr="00B25886">
        <w:rPr>
          <w:rStyle w:val="None"/>
          <w:rFonts w:asciiTheme="minorHAnsi" w:hAnsiTheme="minorHAnsi" w:cstheme="minorHAnsi"/>
        </w:rPr>
        <w:t xml:space="preserve">. </w:t>
      </w:r>
      <w:bookmarkStart w:id="0" w:name="_Hlk533331425"/>
      <w:r w:rsidRPr="00B25886">
        <w:rPr>
          <w:rStyle w:val="None"/>
          <w:rFonts w:asciiTheme="minorHAnsi" w:hAnsiTheme="minorHAnsi" w:cstheme="minorHAnsi"/>
          <w:b/>
          <w:bCs/>
        </w:rPr>
        <w:t xml:space="preserve">GROWTH </w:t>
      </w:r>
    </w:p>
    <w:p w14:paraId="68117585" w14:textId="77777777" w:rsidR="00F72145" w:rsidRPr="00F72145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>(3/2</w:t>
      </w:r>
      <w:r w:rsidR="00FF48FA">
        <w:rPr>
          <w:rStyle w:val="None"/>
          <w:rFonts w:asciiTheme="minorHAnsi" w:hAnsiTheme="minorHAnsi" w:cstheme="minorHAnsi"/>
          <w:bCs/>
        </w:rPr>
        <w:t>3</w:t>
      </w:r>
      <w:r w:rsidRPr="00B25886">
        <w:rPr>
          <w:rStyle w:val="None"/>
          <w:rFonts w:asciiTheme="minorHAnsi" w:hAnsiTheme="minorHAnsi" w:cstheme="minorHAnsi"/>
          <w:bCs/>
        </w:rPr>
        <w:t xml:space="preserve">) </w:t>
      </w:r>
      <w:r w:rsidR="00F72145">
        <w:rPr>
          <w:rStyle w:val="None"/>
          <w:rFonts w:asciiTheme="minorHAnsi" w:hAnsiTheme="minorHAnsi" w:cstheme="minorHAnsi"/>
          <w:bCs/>
        </w:rPr>
        <w:t xml:space="preserve">Solow </w:t>
      </w:r>
      <w:r w:rsidR="00CD2926">
        <w:rPr>
          <w:rStyle w:val="None"/>
          <w:rFonts w:asciiTheme="minorHAnsi" w:hAnsiTheme="minorHAnsi" w:cstheme="minorHAnsi"/>
          <w:bCs/>
        </w:rPr>
        <w:t>n</w:t>
      </w:r>
      <w:r w:rsidR="00F72145">
        <w:rPr>
          <w:rStyle w:val="None"/>
          <w:rFonts w:asciiTheme="minorHAnsi" w:hAnsiTheme="minorHAnsi" w:cstheme="minorHAnsi"/>
        </w:rPr>
        <w:t xml:space="preserve">eoclassical growth </w:t>
      </w:r>
    </w:p>
    <w:p w14:paraId="00D64C28" w14:textId="77777777" w:rsidR="00F72145" w:rsidRDefault="00FF48FA" w:rsidP="00F72145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</w:rPr>
        <w:t xml:space="preserve">(3/25) </w:t>
      </w:r>
      <w:r w:rsidR="00F72145">
        <w:rPr>
          <w:rStyle w:val="None"/>
          <w:rFonts w:asciiTheme="minorHAnsi" w:hAnsiTheme="minorHAnsi" w:cstheme="minorHAnsi"/>
        </w:rPr>
        <w:t>Ramsey</w:t>
      </w:r>
      <w:r w:rsidR="00693EEF" w:rsidRPr="00B25886">
        <w:rPr>
          <w:rStyle w:val="None"/>
          <w:rFonts w:asciiTheme="minorHAnsi" w:hAnsiTheme="minorHAnsi" w:cstheme="minorHAnsi"/>
        </w:rPr>
        <w:t xml:space="preserve"> model </w:t>
      </w:r>
    </w:p>
    <w:p w14:paraId="38345008" w14:textId="77777777" w:rsidR="00693EEF" w:rsidRPr="00F72145" w:rsidRDefault="00FF48FA" w:rsidP="00F72145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 xml:space="preserve">(3/30) </w:t>
      </w:r>
      <w:r w:rsidR="00693EEF" w:rsidRPr="00F72145">
        <w:rPr>
          <w:rStyle w:val="None"/>
          <w:rFonts w:asciiTheme="minorHAnsi" w:hAnsiTheme="minorHAnsi" w:cstheme="minorHAnsi"/>
          <w:bCs/>
        </w:rPr>
        <w:t xml:space="preserve">Endogenous growth I: </w:t>
      </w:r>
      <w:r w:rsidR="00B30F98">
        <w:rPr>
          <w:rStyle w:val="None"/>
          <w:rFonts w:asciiTheme="minorHAnsi" w:hAnsiTheme="minorHAnsi" w:cstheme="minorHAnsi"/>
          <w:bCs/>
        </w:rPr>
        <w:t>Externalities and H</w:t>
      </w:r>
      <w:r w:rsidR="00693EEF" w:rsidRPr="00F72145">
        <w:rPr>
          <w:rStyle w:val="None"/>
          <w:rFonts w:asciiTheme="minorHAnsi" w:hAnsiTheme="minorHAnsi" w:cstheme="minorHAnsi"/>
          <w:bCs/>
        </w:rPr>
        <w:t xml:space="preserve">uman </w:t>
      </w:r>
      <w:r w:rsidR="00B30F98">
        <w:rPr>
          <w:rStyle w:val="None"/>
          <w:rFonts w:asciiTheme="minorHAnsi" w:hAnsiTheme="minorHAnsi" w:cstheme="minorHAnsi"/>
          <w:bCs/>
        </w:rPr>
        <w:t>C</w:t>
      </w:r>
      <w:r w:rsidR="00693EEF" w:rsidRPr="00F72145">
        <w:rPr>
          <w:rStyle w:val="None"/>
          <w:rFonts w:asciiTheme="minorHAnsi" w:hAnsiTheme="minorHAnsi" w:cstheme="minorHAnsi"/>
          <w:bCs/>
        </w:rPr>
        <w:t>apital</w:t>
      </w:r>
      <w:r w:rsidR="0028276A">
        <w:rPr>
          <w:rStyle w:val="None"/>
          <w:rFonts w:asciiTheme="minorHAnsi" w:hAnsiTheme="minorHAnsi" w:cstheme="minorHAnsi"/>
          <w:bCs/>
        </w:rPr>
        <w:tab/>
      </w:r>
      <w:r w:rsidR="0028276A">
        <w:rPr>
          <w:rStyle w:val="None"/>
          <w:rFonts w:asciiTheme="minorHAnsi" w:hAnsiTheme="minorHAnsi" w:cstheme="minorHAnsi"/>
          <w:bCs/>
        </w:rPr>
        <w:tab/>
        <w:t xml:space="preserve">         </w:t>
      </w:r>
      <w:r w:rsidR="0028276A">
        <w:rPr>
          <w:rFonts w:ascii="Calibri" w:hAnsi="Calibri"/>
        </w:rPr>
        <w:t>_</w:t>
      </w:r>
      <w:r w:rsidR="0028276A" w:rsidRPr="00693EEF">
        <w:rPr>
          <w:rFonts w:ascii="Calibri" w:hAnsi="Calibri"/>
        </w:rPr>
        <w:t xml:space="preserve">__ PS </w:t>
      </w:r>
      <w:r w:rsidR="0028276A">
        <w:rPr>
          <w:rFonts w:ascii="Calibri" w:hAnsi="Calibri"/>
        </w:rPr>
        <w:t>4</w:t>
      </w:r>
      <w:r w:rsidR="0028276A" w:rsidRPr="00693EEF">
        <w:rPr>
          <w:rFonts w:ascii="Calibri" w:hAnsi="Calibri"/>
        </w:rPr>
        <w:t xml:space="preserve"> due</w:t>
      </w:r>
    </w:p>
    <w:p w14:paraId="49EF10E8" w14:textId="77777777" w:rsidR="00693EEF" w:rsidRPr="00FF48FA" w:rsidRDefault="00FF48FA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>(4/1</w:t>
      </w:r>
      <w:r w:rsidR="00693EEF" w:rsidRPr="00B25886">
        <w:rPr>
          <w:rStyle w:val="None"/>
          <w:rFonts w:asciiTheme="minorHAnsi" w:hAnsiTheme="minorHAnsi" w:cstheme="minorHAnsi"/>
          <w:bCs/>
        </w:rPr>
        <w:t xml:space="preserve">) Endogenous growth II: </w:t>
      </w:r>
      <w:r w:rsidR="00B30F98">
        <w:rPr>
          <w:rStyle w:val="None"/>
          <w:rFonts w:asciiTheme="minorHAnsi" w:hAnsiTheme="minorHAnsi" w:cstheme="minorHAnsi"/>
          <w:bCs/>
        </w:rPr>
        <w:t>I</w:t>
      </w:r>
      <w:r w:rsidR="00A34146">
        <w:rPr>
          <w:rStyle w:val="None"/>
          <w:rFonts w:asciiTheme="minorHAnsi" w:hAnsiTheme="minorHAnsi" w:cstheme="minorHAnsi"/>
          <w:bCs/>
        </w:rPr>
        <w:t>nnovation</w:t>
      </w:r>
    </w:p>
    <w:p w14:paraId="73687CF4" w14:textId="77777777" w:rsidR="00FF48FA" w:rsidRPr="002B325D" w:rsidRDefault="002B325D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 xml:space="preserve">(4/6) </w:t>
      </w:r>
      <w:r w:rsidR="00B30F98">
        <w:rPr>
          <w:rStyle w:val="None"/>
          <w:rFonts w:asciiTheme="minorHAnsi" w:hAnsiTheme="minorHAnsi" w:cstheme="minorHAnsi"/>
          <w:bCs/>
        </w:rPr>
        <w:t xml:space="preserve">Endogenous growth III: </w:t>
      </w:r>
      <w:r w:rsidR="00A34146">
        <w:rPr>
          <w:rStyle w:val="None"/>
          <w:rFonts w:asciiTheme="minorHAnsi" w:hAnsiTheme="minorHAnsi" w:cstheme="minorHAnsi"/>
          <w:bCs/>
        </w:rPr>
        <w:t>Competition</w:t>
      </w:r>
    </w:p>
    <w:p w14:paraId="0A8E9355" w14:textId="77777777" w:rsidR="00A34146" w:rsidRPr="00A34146" w:rsidRDefault="002B325D" w:rsidP="007B14E8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 w:rsidRPr="00A34146">
        <w:rPr>
          <w:rStyle w:val="None"/>
          <w:rFonts w:asciiTheme="minorHAnsi" w:hAnsiTheme="minorHAnsi" w:cstheme="minorHAnsi"/>
          <w:bCs/>
        </w:rPr>
        <w:t xml:space="preserve">(4/8) </w:t>
      </w:r>
      <w:r w:rsidR="00A34146" w:rsidRPr="00A34146">
        <w:rPr>
          <w:rStyle w:val="None"/>
          <w:rFonts w:asciiTheme="minorHAnsi" w:hAnsiTheme="minorHAnsi" w:cstheme="minorHAnsi"/>
          <w:bCs/>
        </w:rPr>
        <w:t>Endogenous Growth IV: Directed Technical Change</w:t>
      </w:r>
    </w:p>
    <w:p w14:paraId="38AB4211" w14:textId="0CE95DFD" w:rsidR="00693EEF" w:rsidRPr="00AF1777" w:rsidRDefault="00845E10" w:rsidP="00AF4BC0">
      <w:pPr>
        <w:pStyle w:val="BodyA"/>
        <w:numPr>
          <w:ilvl w:val="0"/>
          <w:numId w:val="15"/>
        </w:numPr>
        <w:rPr>
          <w:rFonts w:asciiTheme="minorHAnsi" w:eastAsia="Garamond" w:hAnsiTheme="minorHAnsi" w:cstheme="minorHAnsi"/>
        </w:rPr>
      </w:pPr>
      <w:r w:rsidDel="00845E10">
        <w:rPr>
          <w:rStyle w:val="None"/>
          <w:rFonts w:asciiTheme="minorHAnsi" w:hAnsiTheme="minorHAnsi" w:cstheme="minorHAnsi"/>
          <w:bCs/>
          <w:sz w:val="16"/>
          <w:szCs w:val="16"/>
        </w:rPr>
        <w:t xml:space="preserve"> </w:t>
      </w:r>
      <w:r w:rsidR="008E04BB">
        <w:rPr>
          <w:rStyle w:val="None"/>
          <w:rFonts w:asciiTheme="minorHAnsi" w:hAnsiTheme="minorHAnsi" w:cstheme="minorHAnsi"/>
          <w:bCs/>
        </w:rPr>
        <w:t>(4/13</w:t>
      </w:r>
      <w:r w:rsidR="00693EEF" w:rsidRPr="00B25886">
        <w:rPr>
          <w:rStyle w:val="None"/>
          <w:rFonts w:asciiTheme="minorHAnsi" w:hAnsiTheme="minorHAnsi" w:cstheme="minorHAnsi"/>
          <w:bCs/>
        </w:rPr>
        <w:t>)</w:t>
      </w:r>
      <w:r>
        <w:rPr>
          <w:rStyle w:val="None"/>
          <w:rFonts w:asciiTheme="minorHAnsi" w:hAnsiTheme="minorHAnsi" w:cstheme="minorHAnsi"/>
          <w:bCs/>
        </w:rPr>
        <w:t>OLG Models</w:t>
      </w:r>
      <w:r w:rsidR="0028276A">
        <w:rPr>
          <w:rStyle w:val="None"/>
          <w:rFonts w:asciiTheme="minorHAnsi" w:hAnsiTheme="minorHAnsi" w:cstheme="minorHAnsi"/>
          <w:bCs/>
        </w:rPr>
        <w:tab/>
      </w:r>
      <w:r>
        <w:rPr>
          <w:rStyle w:val="None"/>
          <w:rFonts w:asciiTheme="minorHAnsi" w:hAnsiTheme="minorHAnsi" w:cstheme="minorHAnsi"/>
          <w:bCs/>
        </w:rPr>
        <w:t xml:space="preserve">                  </w:t>
      </w:r>
      <w:r w:rsidR="0028276A">
        <w:rPr>
          <w:rStyle w:val="None"/>
          <w:rFonts w:asciiTheme="minorHAnsi" w:hAnsiTheme="minorHAnsi" w:cstheme="minorHAnsi"/>
          <w:bCs/>
        </w:rPr>
        <w:tab/>
      </w:r>
      <w:r w:rsidR="0028276A">
        <w:rPr>
          <w:rStyle w:val="None"/>
          <w:rFonts w:asciiTheme="minorHAnsi" w:hAnsiTheme="minorHAnsi" w:cstheme="minorHAnsi"/>
          <w:bCs/>
        </w:rPr>
        <w:tab/>
        <w:t xml:space="preserve">        </w:t>
      </w:r>
      <w:r w:rsidR="008C24B3">
        <w:rPr>
          <w:rStyle w:val="None"/>
          <w:rFonts w:asciiTheme="minorHAnsi" w:hAnsiTheme="minorHAnsi" w:cstheme="minorHAnsi"/>
          <w:bCs/>
        </w:rPr>
        <w:tab/>
      </w:r>
      <w:r w:rsidR="008C24B3">
        <w:rPr>
          <w:rStyle w:val="None"/>
          <w:rFonts w:asciiTheme="minorHAnsi" w:hAnsiTheme="minorHAnsi" w:cstheme="minorHAnsi"/>
          <w:bCs/>
        </w:rPr>
        <w:tab/>
      </w:r>
      <w:r w:rsidR="008C24B3">
        <w:rPr>
          <w:rStyle w:val="None"/>
          <w:rFonts w:asciiTheme="minorHAnsi" w:hAnsiTheme="minorHAnsi" w:cstheme="minorHAnsi"/>
          <w:bCs/>
        </w:rPr>
        <w:tab/>
        <w:t xml:space="preserve">        </w:t>
      </w:r>
      <w:r w:rsidR="0028276A">
        <w:rPr>
          <w:rStyle w:val="None"/>
          <w:rFonts w:asciiTheme="minorHAnsi" w:hAnsiTheme="minorHAnsi" w:cstheme="minorHAnsi"/>
          <w:bCs/>
        </w:rPr>
        <w:t xml:space="preserve"> </w:t>
      </w:r>
      <w:r w:rsidR="0028276A">
        <w:rPr>
          <w:rFonts w:ascii="Calibri" w:hAnsi="Calibri"/>
        </w:rPr>
        <w:t>_</w:t>
      </w:r>
      <w:r w:rsidR="0028276A" w:rsidRPr="00693EEF">
        <w:rPr>
          <w:rFonts w:ascii="Calibri" w:hAnsi="Calibri"/>
        </w:rPr>
        <w:t xml:space="preserve">__ PS </w:t>
      </w:r>
      <w:r w:rsidR="007A78C8">
        <w:rPr>
          <w:rFonts w:ascii="Calibri" w:hAnsi="Calibri"/>
        </w:rPr>
        <w:t>5</w:t>
      </w:r>
      <w:r w:rsidR="0028276A" w:rsidRPr="00693EEF">
        <w:rPr>
          <w:rFonts w:ascii="Calibri" w:hAnsi="Calibri"/>
        </w:rPr>
        <w:t xml:space="preserve"> due</w:t>
      </w:r>
    </w:p>
    <w:p w14:paraId="226BF737" w14:textId="260105D1" w:rsidR="00845E10" w:rsidRDefault="00880D28" w:rsidP="00845E10">
      <w:pPr>
        <w:pStyle w:val="BodyA"/>
        <w:rPr>
          <w:rStyle w:val="None"/>
          <w:rFonts w:asciiTheme="minorHAnsi" w:hAnsiTheme="minorHAnsi" w:cstheme="minorHAnsi"/>
          <w:b/>
          <w:bCs/>
        </w:rPr>
      </w:pPr>
      <w:r>
        <w:rPr>
          <w:rStyle w:val="None"/>
          <w:rFonts w:asciiTheme="minorHAnsi" w:hAnsiTheme="minorHAnsi" w:cstheme="minorHAnsi"/>
          <w:b/>
          <w:bCs/>
        </w:rPr>
        <w:t xml:space="preserve">  </w:t>
      </w:r>
    </w:p>
    <w:p w14:paraId="768863EE" w14:textId="523100A2" w:rsidR="00845E10" w:rsidRPr="008C24B3" w:rsidRDefault="00845E10" w:rsidP="00845E10">
      <w:pPr>
        <w:pStyle w:val="BodyA"/>
        <w:rPr>
          <w:rStyle w:val="None"/>
          <w:rFonts w:asciiTheme="minorHAnsi" w:eastAsia="Garamond" w:hAnsiTheme="minorHAnsi" w:cstheme="minorHAnsi"/>
          <w:bCs/>
        </w:rPr>
      </w:pPr>
      <w:r w:rsidRPr="00A34146">
        <w:rPr>
          <w:rStyle w:val="None"/>
          <w:rFonts w:asciiTheme="minorHAnsi" w:hAnsiTheme="minorHAnsi" w:cstheme="minorHAnsi"/>
          <w:b/>
          <w:bCs/>
        </w:rPr>
        <w:t>IV</w:t>
      </w:r>
      <w:r w:rsidRPr="00A34146">
        <w:rPr>
          <w:rStyle w:val="None"/>
          <w:rFonts w:asciiTheme="minorHAnsi" w:hAnsiTheme="minorHAnsi" w:cstheme="minorHAnsi"/>
          <w:bCs/>
        </w:rPr>
        <w:t xml:space="preserve">  </w:t>
      </w:r>
      <w:r w:rsidRPr="00A34146">
        <w:rPr>
          <w:rStyle w:val="None"/>
          <w:rFonts w:asciiTheme="minorHAnsi" w:hAnsiTheme="minorHAnsi" w:cstheme="minorHAnsi"/>
          <w:b/>
          <w:bCs/>
        </w:rPr>
        <w:t>BUSINESS CYCLES</w:t>
      </w:r>
      <w:r w:rsidRPr="00A34146">
        <w:rPr>
          <w:rStyle w:val="None"/>
          <w:rFonts w:asciiTheme="minorHAnsi" w:hAnsiTheme="minorHAnsi" w:cstheme="minorHAnsi"/>
          <w:b/>
          <w:bCs/>
        </w:rPr>
        <w:tab/>
      </w:r>
    </w:p>
    <w:p w14:paraId="1D126B42" w14:textId="706E8674"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</w:rPr>
      </w:pPr>
      <w:r w:rsidRPr="00B25886">
        <w:rPr>
          <w:rStyle w:val="None"/>
          <w:rFonts w:asciiTheme="minorHAnsi" w:hAnsiTheme="minorHAnsi" w:cstheme="minorHAnsi"/>
          <w:bCs/>
        </w:rPr>
        <w:t>(4/</w:t>
      </w:r>
      <w:r w:rsidR="008E04BB">
        <w:rPr>
          <w:rStyle w:val="None"/>
          <w:rFonts w:asciiTheme="minorHAnsi" w:hAnsiTheme="minorHAnsi" w:cstheme="minorHAnsi"/>
          <w:bCs/>
        </w:rPr>
        <w:t>15</w:t>
      </w:r>
      <w:r w:rsidRPr="00B25886">
        <w:rPr>
          <w:rStyle w:val="None"/>
          <w:rFonts w:asciiTheme="minorHAnsi" w:hAnsiTheme="minorHAnsi" w:cstheme="minorHAnsi"/>
          <w:bCs/>
        </w:rPr>
        <w:t xml:space="preserve">) </w:t>
      </w:r>
      <w:r w:rsidR="00845E10" w:rsidRPr="00AF4BC0">
        <w:rPr>
          <w:rStyle w:val="None"/>
          <w:rFonts w:asciiTheme="minorHAnsi" w:hAnsiTheme="minorHAnsi" w:cstheme="minorHAnsi"/>
          <w:bCs/>
        </w:rPr>
        <w:t>Real Business Cycles</w:t>
      </w:r>
    </w:p>
    <w:p w14:paraId="66A977B9" w14:textId="152AB081" w:rsidR="00693EEF" w:rsidRPr="00AF4BC0" w:rsidRDefault="00FA0DB2" w:rsidP="00D32E79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sz w:val="8"/>
          <w:szCs w:val="8"/>
        </w:rPr>
      </w:pPr>
      <w:r>
        <w:rPr>
          <w:rStyle w:val="None"/>
          <w:rFonts w:asciiTheme="minorHAnsi" w:hAnsiTheme="minorHAnsi" w:cstheme="minorHAnsi"/>
          <w:bCs/>
        </w:rPr>
        <w:t>(4/20</w:t>
      </w:r>
      <w:r w:rsidR="00693EEF" w:rsidRPr="00B25886">
        <w:rPr>
          <w:rStyle w:val="None"/>
          <w:rFonts w:asciiTheme="minorHAnsi" w:hAnsiTheme="minorHAnsi" w:cstheme="minorHAnsi"/>
          <w:bCs/>
        </w:rPr>
        <w:t xml:space="preserve">) </w:t>
      </w:r>
      <w:r w:rsidR="00845E10">
        <w:rPr>
          <w:rStyle w:val="None"/>
          <w:rFonts w:asciiTheme="minorHAnsi" w:hAnsiTheme="minorHAnsi" w:cstheme="minorHAnsi"/>
          <w:bCs/>
        </w:rPr>
        <w:t xml:space="preserve"> New </w:t>
      </w:r>
      <w:r w:rsidR="00845E10" w:rsidRPr="00B25886">
        <w:rPr>
          <w:rStyle w:val="None"/>
          <w:rFonts w:asciiTheme="minorHAnsi" w:hAnsiTheme="minorHAnsi" w:cstheme="minorHAnsi"/>
          <w:bCs/>
        </w:rPr>
        <w:t xml:space="preserve">Keynesian </w:t>
      </w:r>
      <w:r w:rsidR="003A3CB4">
        <w:rPr>
          <w:rStyle w:val="None"/>
          <w:rFonts w:asciiTheme="minorHAnsi" w:hAnsiTheme="minorHAnsi" w:cstheme="minorHAnsi"/>
          <w:bCs/>
        </w:rPr>
        <w:t>models</w:t>
      </w:r>
      <w:r w:rsidR="00845E10" w:rsidRPr="00B25886">
        <w:rPr>
          <w:rStyle w:val="None"/>
          <w:rFonts w:asciiTheme="minorHAnsi" w:hAnsiTheme="minorHAnsi" w:cstheme="minorHAnsi"/>
          <w:bCs/>
        </w:rPr>
        <w:t xml:space="preserve"> of fluctuations</w:t>
      </w:r>
    </w:p>
    <w:p w14:paraId="49B8EDA0" w14:textId="75496B1E" w:rsidR="00CB162B" w:rsidRPr="00493145" w:rsidRDefault="00CB0DB8" w:rsidP="00CB162B">
      <w:pPr>
        <w:pStyle w:val="BodyA"/>
        <w:numPr>
          <w:ilvl w:val="0"/>
          <w:numId w:val="15"/>
        </w:numPr>
        <w:rPr>
          <w:rFonts w:asciiTheme="minorHAnsi" w:eastAsia="Garamond" w:hAnsiTheme="minorHAnsi" w:cstheme="minorHAnsi"/>
        </w:rPr>
      </w:pPr>
      <w:r>
        <w:rPr>
          <w:rStyle w:val="Hyperlink6"/>
          <w:rFonts w:asciiTheme="minorHAnsi" w:hAnsiTheme="minorHAnsi" w:cstheme="minorHAnsi"/>
        </w:rPr>
        <w:t>(4/22</w:t>
      </w:r>
      <w:r w:rsidR="00693EEF" w:rsidRPr="00B25886">
        <w:rPr>
          <w:rStyle w:val="Hyperlink6"/>
          <w:rFonts w:asciiTheme="minorHAnsi" w:hAnsiTheme="minorHAnsi" w:cstheme="minorHAnsi"/>
        </w:rPr>
        <w:t xml:space="preserve">) </w:t>
      </w:r>
      <w:r w:rsidR="00845E10">
        <w:rPr>
          <w:rStyle w:val="None"/>
          <w:rFonts w:asciiTheme="minorHAnsi" w:hAnsiTheme="minorHAnsi" w:cstheme="minorHAnsi"/>
          <w:bCs/>
        </w:rPr>
        <w:t>T</w:t>
      </w:r>
      <w:r w:rsidR="00845E10" w:rsidRPr="00B25886">
        <w:rPr>
          <w:rStyle w:val="None"/>
          <w:rFonts w:asciiTheme="minorHAnsi" w:hAnsiTheme="minorHAnsi" w:cstheme="minorHAnsi"/>
          <w:bCs/>
        </w:rPr>
        <w:t>he DSGE approach</w:t>
      </w:r>
    </w:p>
    <w:p w14:paraId="42156462" w14:textId="77777777" w:rsidR="00CB162B" w:rsidRPr="00845E10" w:rsidRDefault="00CB162B" w:rsidP="00CB162B">
      <w:pPr>
        <w:pStyle w:val="BodyA"/>
        <w:ind w:left="360"/>
        <w:rPr>
          <w:rStyle w:val="None"/>
          <w:rFonts w:asciiTheme="minorHAnsi" w:eastAsia="Garamond" w:hAnsiTheme="minorHAnsi" w:cstheme="minorHAnsi"/>
        </w:rPr>
      </w:pPr>
    </w:p>
    <w:p w14:paraId="0F08C8AD" w14:textId="5F0754FC" w:rsidR="00845E10" w:rsidRDefault="00845E10" w:rsidP="00845E10">
      <w:pPr>
        <w:pStyle w:val="BodyA"/>
        <w:rPr>
          <w:rFonts w:asciiTheme="minorHAnsi" w:eastAsia="Garamond" w:hAnsiTheme="minorHAnsi" w:cstheme="minorHAnsi"/>
        </w:rPr>
      </w:pPr>
    </w:p>
    <w:p w14:paraId="0F9C6F7E" w14:textId="548649CC" w:rsidR="00845E10" w:rsidRPr="00A34146" w:rsidRDefault="00845E10" w:rsidP="00AF1777">
      <w:pPr>
        <w:pStyle w:val="BodyA"/>
        <w:rPr>
          <w:rStyle w:val="None"/>
          <w:rFonts w:asciiTheme="minorHAnsi" w:eastAsia="Garamond" w:hAnsiTheme="minorHAnsi" w:cstheme="minorHAnsi"/>
          <w:bCs/>
        </w:rPr>
      </w:pPr>
      <w:r w:rsidRPr="00A34146">
        <w:rPr>
          <w:rStyle w:val="None"/>
          <w:rFonts w:asciiTheme="minorHAnsi" w:hAnsiTheme="minorHAnsi" w:cstheme="minorHAnsi"/>
          <w:b/>
          <w:bCs/>
        </w:rPr>
        <w:t>V</w:t>
      </w:r>
      <w:r w:rsidRPr="00A34146">
        <w:rPr>
          <w:rStyle w:val="None"/>
          <w:rFonts w:asciiTheme="minorHAnsi" w:hAnsiTheme="minorHAnsi" w:cstheme="minorHAnsi"/>
          <w:bCs/>
        </w:rPr>
        <w:t xml:space="preserve">  </w:t>
      </w:r>
      <w:r>
        <w:rPr>
          <w:rStyle w:val="None"/>
          <w:rFonts w:asciiTheme="minorHAnsi" w:hAnsiTheme="minorHAnsi" w:cstheme="minorHAnsi"/>
          <w:b/>
          <w:bCs/>
        </w:rPr>
        <w:t>CONSUMPTION &amp; INVESTMENT</w:t>
      </w:r>
      <w:r w:rsidRPr="00A34146">
        <w:rPr>
          <w:rStyle w:val="None"/>
          <w:rFonts w:asciiTheme="minorHAnsi" w:hAnsiTheme="minorHAnsi" w:cstheme="minorHAnsi"/>
          <w:b/>
          <w:bCs/>
        </w:rPr>
        <w:tab/>
      </w:r>
    </w:p>
    <w:p w14:paraId="048F3A19" w14:textId="44B152FD" w:rsidR="00693EEF" w:rsidRPr="00CB0DB8" w:rsidRDefault="00CB162B" w:rsidP="00AF4BC0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sz w:val="8"/>
          <w:szCs w:val="8"/>
        </w:rPr>
      </w:pPr>
      <w:r>
        <w:rPr>
          <w:rStyle w:val="Hyperlink6"/>
          <w:rFonts w:asciiTheme="minorHAnsi" w:hAnsiTheme="minorHAnsi" w:cstheme="minorHAnsi"/>
        </w:rPr>
        <w:t xml:space="preserve"> </w:t>
      </w:r>
      <w:r w:rsidR="00CB0DB8">
        <w:rPr>
          <w:rStyle w:val="Hyperlink6"/>
          <w:rFonts w:asciiTheme="minorHAnsi" w:hAnsiTheme="minorHAnsi" w:cstheme="minorHAnsi"/>
        </w:rPr>
        <w:t>(4/27</w:t>
      </w:r>
      <w:r w:rsidR="00493145">
        <w:rPr>
          <w:rStyle w:val="Hyperlink6"/>
          <w:rFonts w:asciiTheme="minorHAnsi" w:hAnsiTheme="minorHAnsi" w:cstheme="minorHAnsi"/>
        </w:rPr>
        <w:t>)</w:t>
      </w:r>
      <w:r w:rsidR="00693EEF" w:rsidRPr="00B25886">
        <w:rPr>
          <w:rStyle w:val="Hyperlink6"/>
          <w:rFonts w:asciiTheme="minorHAnsi" w:hAnsiTheme="minorHAnsi" w:cstheme="minorHAnsi"/>
        </w:rPr>
        <w:t xml:space="preserve"> </w:t>
      </w:r>
      <w:r w:rsidR="00845E10">
        <w:rPr>
          <w:rStyle w:val="Hyperlink6"/>
          <w:rFonts w:asciiTheme="minorHAnsi" w:hAnsiTheme="minorHAnsi" w:cstheme="minorHAnsi"/>
        </w:rPr>
        <w:t>Consumption</w:t>
      </w:r>
      <w:r w:rsidR="00493145">
        <w:rPr>
          <w:rFonts w:asciiTheme="minorHAnsi" w:eastAsia="Garamond" w:hAnsiTheme="minorHAnsi" w:cstheme="minorHAnsi"/>
        </w:rPr>
        <w:tab/>
      </w:r>
      <w:r w:rsidR="00493145">
        <w:rPr>
          <w:rFonts w:asciiTheme="minorHAnsi" w:eastAsia="Garamond" w:hAnsiTheme="minorHAnsi" w:cstheme="minorHAnsi"/>
        </w:rPr>
        <w:tab/>
      </w:r>
      <w:r w:rsidR="00493145">
        <w:rPr>
          <w:rFonts w:asciiTheme="minorHAnsi" w:eastAsia="Garamond" w:hAnsiTheme="minorHAnsi" w:cstheme="minorHAnsi"/>
        </w:rPr>
        <w:tab/>
      </w:r>
      <w:r w:rsidR="00493145">
        <w:rPr>
          <w:rFonts w:asciiTheme="minorHAnsi" w:eastAsia="Garamond" w:hAnsiTheme="minorHAnsi" w:cstheme="minorHAnsi"/>
        </w:rPr>
        <w:tab/>
      </w:r>
      <w:r w:rsidR="00493145">
        <w:rPr>
          <w:rFonts w:asciiTheme="minorHAnsi" w:eastAsia="Garamond" w:hAnsiTheme="minorHAnsi" w:cstheme="minorHAnsi"/>
        </w:rPr>
        <w:tab/>
      </w:r>
      <w:r w:rsidR="00493145">
        <w:rPr>
          <w:rFonts w:asciiTheme="minorHAnsi" w:eastAsia="Garamond" w:hAnsiTheme="minorHAnsi" w:cstheme="minorHAnsi"/>
        </w:rPr>
        <w:tab/>
      </w:r>
      <w:r w:rsidR="00493145">
        <w:rPr>
          <w:rFonts w:asciiTheme="minorHAnsi" w:eastAsia="Garamond" w:hAnsiTheme="minorHAnsi" w:cstheme="minorHAnsi"/>
        </w:rPr>
        <w:tab/>
        <w:t xml:space="preserve">         </w:t>
      </w:r>
      <w:r w:rsidR="00493145">
        <w:rPr>
          <w:rFonts w:ascii="Calibri" w:hAnsi="Calibri"/>
        </w:rPr>
        <w:t>_</w:t>
      </w:r>
      <w:r w:rsidR="00493145" w:rsidRPr="00693EEF">
        <w:rPr>
          <w:rFonts w:ascii="Calibri" w:hAnsi="Calibri"/>
        </w:rPr>
        <w:t xml:space="preserve">__ PS </w:t>
      </w:r>
      <w:r w:rsidR="00493145">
        <w:rPr>
          <w:rFonts w:ascii="Calibri" w:hAnsi="Calibri"/>
        </w:rPr>
        <w:t>6</w:t>
      </w:r>
      <w:r w:rsidR="00493145" w:rsidRPr="00693EEF">
        <w:rPr>
          <w:rFonts w:ascii="Calibri" w:hAnsi="Calibri"/>
        </w:rPr>
        <w:t xml:space="preserve"> due</w:t>
      </w:r>
      <w:r w:rsidR="00845E10">
        <w:rPr>
          <w:rStyle w:val="Hyperlink6"/>
          <w:rFonts w:asciiTheme="minorHAnsi" w:hAnsiTheme="minorHAnsi" w:cstheme="minorHAnsi"/>
        </w:rPr>
        <w:t xml:space="preserve">                    </w:t>
      </w:r>
    </w:p>
    <w:p w14:paraId="06FAD6EE" w14:textId="300A7323" w:rsidR="00AF1777" w:rsidRPr="003E0940" w:rsidRDefault="005D5177" w:rsidP="003E0940">
      <w:pPr>
        <w:pStyle w:val="BodyA"/>
        <w:numPr>
          <w:ilvl w:val="0"/>
          <w:numId w:val="15"/>
        </w:numPr>
        <w:rPr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</w:rPr>
        <w:t>(4/2</w:t>
      </w:r>
      <w:r w:rsidR="00CD2926">
        <w:rPr>
          <w:rStyle w:val="None"/>
          <w:rFonts w:asciiTheme="minorHAnsi" w:hAnsiTheme="minorHAnsi" w:cstheme="minorHAnsi"/>
        </w:rPr>
        <w:t>9</w:t>
      </w:r>
      <w:r w:rsidR="00693EEF" w:rsidRPr="00B25886">
        <w:rPr>
          <w:rStyle w:val="None"/>
          <w:rFonts w:asciiTheme="minorHAnsi" w:hAnsiTheme="minorHAnsi" w:cstheme="minorHAnsi"/>
        </w:rPr>
        <w:t xml:space="preserve">) </w:t>
      </w:r>
      <w:r w:rsidR="00845E10">
        <w:rPr>
          <w:rStyle w:val="None"/>
          <w:rFonts w:asciiTheme="minorHAnsi" w:hAnsiTheme="minorHAnsi" w:cstheme="minorHAnsi"/>
        </w:rPr>
        <w:t>Investment</w:t>
      </w:r>
      <w:bookmarkEnd w:id="0"/>
    </w:p>
    <w:p w14:paraId="00106CF7" w14:textId="77777777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2FFE6F3C" w14:textId="5F6D2C1A" w:rsidR="003E0940" w:rsidRDefault="003E0940" w:rsidP="003E0940">
      <w:pPr>
        <w:rPr>
          <w:ins w:id="1" w:author="Dell" w:date="2019-12-24T10:30:00Z"/>
          <w:rFonts w:ascii="Calibri" w:hAnsi="Calibri"/>
          <w:color w:val="000000"/>
          <w:szCs w:val="24"/>
        </w:rPr>
      </w:pPr>
      <w:r>
        <w:rPr>
          <w:rFonts w:asciiTheme="minorHAnsi" w:hAnsiTheme="minorHAnsi" w:cs="Arial"/>
        </w:rPr>
        <w:t xml:space="preserve">                                                      Final exam</w:t>
      </w:r>
      <w:r w:rsidRPr="00B57DB9">
        <w:rPr>
          <w:rFonts w:asciiTheme="minorHAnsi" w:hAnsiTheme="minorHAnsi" w:cs="Arial"/>
        </w:rPr>
        <w:t xml:space="preserve">: </w:t>
      </w:r>
      <w:r>
        <w:rPr>
          <w:rFonts w:ascii="Calibri" w:hAnsi="Calibri"/>
          <w:szCs w:val="24"/>
        </w:rPr>
        <w:t xml:space="preserve">Tuesday, May 12, 9 a.m.-12 noon </w:t>
      </w:r>
      <w:r w:rsidRPr="0044107B">
        <w:rPr>
          <w:rFonts w:ascii="Calibri" w:hAnsi="Calibri"/>
          <w:color w:val="000000"/>
          <w:szCs w:val="24"/>
        </w:rPr>
        <w:t xml:space="preserve">  </w:t>
      </w:r>
    </w:p>
    <w:p w14:paraId="1130F0D0" w14:textId="77777777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1D930E11" w14:textId="77777777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2D8F73A5" w14:textId="59098382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5D06F08F" w14:textId="1DFD14FE" w:rsidR="003E0940" w:rsidRDefault="003E0940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111B171D" w14:textId="77777777" w:rsidR="003E0940" w:rsidRDefault="003E0940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73543D98" w14:textId="77777777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20DE3FCF" w14:textId="77777777" w:rsidR="00A75E08" w:rsidRDefault="00A45D51" w:rsidP="00D52687">
      <w:pPr>
        <w:snapToGrid w:val="0"/>
        <w:spacing w:after="120"/>
        <w:contextualSpacing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Readings</w:t>
      </w:r>
      <w:r w:rsidR="005D4D82">
        <w:rPr>
          <w:rFonts w:ascii="Calibri" w:hAnsi="Calibri"/>
          <w:b/>
          <w:szCs w:val="24"/>
        </w:rPr>
        <w:t>, f</w:t>
      </w:r>
      <w:r w:rsidR="005D4D82" w:rsidRPr="00693EEF">
        <w:rPr>
          <w:rFonts w:ascii="Calibri" w:hAnsi="Calibri"/>
          <w:b/>
          <w:szCs w:val="24"/>
        </w:rPr>
        <w:t xml:space="preserve">irst half of semester </w:t>
      </w:r>
      <w:r w:rsidR="005D4D82">
        <w:rPr>
          <w:rFonts w:ascii="Calibri" w:hAnsi="Calibri"/>
          <w:b/>
          <w:szCs w:val="24"/>
        </w:rPr>
        <w:t xml:space="preserve">(Prof. </w:t>
      </w:r>
      <w:r w:rsidR="005D4D82" w:rsidRPr="00693EEF">
        <w:rPr>
          <w:rFonts w:ascii="Calibri" w:hAnsi="Calibri"/>
          <w:b/>
          <w:szCs w:val="24"/>
        </w:rPr>
        <w:t xml:space="preserve"> Frankel</w:t>
      </w:r>
      <w:r w:rsidR="005D4D82">
        <w:rPr>
          <w:rFonts w:ascii="Calibri" w:hAnsi="Calibri"/>
          <w:b/>
          <w:szCs w:val="24"/>
        </w:rPr>
        <w:t>)</w:t>
      </w:r>
      <w:r w:rsidR="005D4D82">
        <w:rPr>
          <w:rFonts w:ascii="Calibri" w:hAnsi="Calibri"/>
          <w:b/>
          <w:szCs w:val="24"/>
        </w:rPr>
        <w:br/>
      </w:r>
    </w:p>
    <w:p w14:paraId="09429C47" w14:textId="77777777" w:rsidR="00A105E3" w:rsidRPr="00A105E3" w:rsidRDefault="00A105E3" w:rsidP="00A105E3">
      <w:pPr>
        <w:ind w:left="720"/>
        <w:rPr>
          <w:rFonts w:ascii="Calibri" w:hAnsi="Calibri"/>
          <w:szCs w:val="24"/>
        </w:rPr>
      </w:pPr>
      <w:r w:rsidRPr="00A105E3">
        <w:rPr>
          <w:rFonts w:ascii="Calibri" w:hAnsi="Calibri"/>
          <w:szCs w:val="24"/>
        </w:rPr>
        <w:t xml:space="preserve">*   =  required reading </w:t>
      </w:r>
    </w:p>
    <w:p w14:paraId="5B720C7C" w14:textId="77777777" w:rsidR="00A105E3" w:rsidRPr="00A105E3" w:rsidRDefault="00A105E3" w:rsidP="00A105E3">
      <w:pPr>
        <w:ind w:left="720"/>
        <w:rPr>
          <w:rFonts w:ascii="Calibri" w:hAnsi="Calibri"/>
          <w:szCs w:val="24"/>
        </w:rPr>
      </w:pPr>
      <w:r w:rsidRPr="00A105E3">
        <w:rPr>
          <w:rFonts w:ascii="Calibri" w:hAnsi="Calibri"/>
          <w:szCs w:val="24"/>
        </w:rPr>
        <w:t xml:space="preserve">**  = required strongly </w:t>
      </w:r>
    </w:p>
    <w:p w14:paraId="4155CFD5" w14:textId="77777777" w:rsidR="00A105E3" w:rsidRPr="00A105E3" w:rsidRDefault="00A105E3" w:rsidP="00A105E3">
      <w:pPr>
        <w:ind w:left="720"/>
        <w:rPr>
          <w:rFonts w:ascii="Calibri" w:hAnsi="Calibri"/>
          <w:szCs w:val="24"/>
        </w:rPr>
      </w:pPr>
      <w:r w:rsidRPr="00A105E3">
        <w:rPr>
          <w:rFonts w:ascii="Calibri" w:hAnsi="Calibri"/>
          <w:szCs w:val="24"/>
        </w:rPr>
        <w:t xml:space="preserve">*** = required strongly to read </w:t>
      </w:r>
      <w:r w:rsidRPr="00A105E3">
        <w:rPr>
          <w:rFonts w:ascii="Calibri" w:hAnsi="Calibri"/>
          <w:i/>
          <w:szCs w:val="24"/>
        </w:rPr>
        <w:t>before</w:t>
      </w:r>
      <w:r w:rsidRPr="00A105E3">
        <w:rPr>
          <w:rFonts w:ascii="Calibri" w:hAnsi="Calibri"/>
          <w:szCs w:val="24"/>
        </w:rPr>
        <w:t xml:space="preserve"> lecture.  You may be called upon.</w:t>
      </w:r>
    </w:p>
    <w:p w14:paraId="1412EF9B" w14:textId="77777777" w:rsidR="00A105E3" w:rsidRDefault="00A105E3" w:rsidP="0059724B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</w:rPr>
      </w:pPr>
    </w:p>
    <w:p w14:paraId="357EBCE4" w14:textId="77777777" w:rsidR="00A105E3" w:rsidRPr="009A0E53" w:rsidRDefault="0059724B" w:rsidP="0059724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i/>
          <w:spacing w:val="-3"/>
        </w:rPr>
        <w:t>World Trade &amp; Payments</w:t>
      </w:r>
      <w:r w:rsidRPr="009A0E53">
        <w:rPr>
          <w:rFonts w:ascii="Calibri" w:hAnsi="Calibri"/>
          <w:spacing w:val="-3"/>
        </w:rPr>
        <w:t xml:space="preserve"> </w:t>
      </w:r>
      <w:r w:rsidR="00A105E3">
        <w:rPr>
          <w:rFonts w:ascii="Calibri" w:hAnsi="Calibri"/>
          <w:spacing w:val="-3"/>
        </w:rPr>
        <w:t xml:space="preserve">(WTP), </w:t>
      </w:r>
      <w:r w:rsidRPr="009A0E53">
        <w:rPr>
          <w:rFonts w:ascii="Calibri" w:hAnsi="Calibri"/>
          <w:spacing w:val="-3"/>
        </w:rPr>
        <w:t xml:space="preserve">by R.Caves, J.Frankel, and R.Jones (10th edition, Addison Wesley, 2007). </w:t>
      </w:r>
      <w:r>
        <w:rPr>
          <w:rFonts w:ascii="Calibri" w:hAnsi="Calibri"/>
          <w:spacing w:val="-3"/>
        </w:rPr>
        <w:t xml:space="preserve">  is</w:t>
      </w:r>
      <w:r w:rsidRPr="009A0E53">
        <w:rPr>
          <w:rFonts w:ascii="Calibri" w:hAnsi="Calibri"/>
          <w:spacing w:val="-3"/>
        </w:rPr>
        <w:t xml:space="preserve"> available </w:t>
      </w:r>
      <w:r>
        <w:rPr>
          <w:rFonts w:ascii="Calibri" w:hAnsi="Calibri"/>
          <w:spacing w:val="-3"/>
        </w:rPr>
        <w:t xml:space="preserve">via the </w:t>
      </w:r>
      <w:hyperlink r:id="rId11" w:history="1">
        <w:r w:rsidRPr="00D22B41">
          <w:rPr>
            <w:rStyle w:val="Hyperlink"/>
            <w:rFonts w:ascii="Calibri" w:hAnsi="Calibri"/>
            <w:spacing w:val="-3"/>
          </w:rPr>
          <w:t>Coop</w:t>
        </w:r>
      </w:hyperlink>
      <w:r>
        <w:rPr>
          <w:rFonts w:ascii="Calibri" w:hAnsi="Calibri"/>
          <w:spacing w:val="-3"/>
        </w:rPr>
        <w:t xml:space="preserve">; or at the professor’s </w:t>
      </w:r>
      <w:hyperlink r:id="rId12" w:history="1">
        <w:r w:rsidRPr="00FB5C38">
          <w:rPr>
            <w:rStyle w:val="Hyperlink"/>
            <w:rFonts w:ascii="Calibri" w:hAnsi="Calibri"/>
            <w:spacing w:val="-3"/>
          </w:rPr>
          <w:t>Publications</w:t>
        </w:r>
      </w:hyperlink>
      <w:r>
        <w:rPr>
          <w:rFonts w:ascii="Calibri" w:hAnsi="Calibri"/>
          <w:spacing w:val="-3"/>
        </w:rPr>
        <w:t xml:space="preserve"> page; or </w:t>
      </w:r>
      <w:r w:rsidRPr="009A0E53">
        <w:rPr>
          <w:rFonts w:ascii="Calibri" w:hAnsi="Calibri"/>
          <w:spacing w:val="-3"/>
        </w:rPr>
        <w:t xml:space="preserve">via </w:t>
      </w:r>
      <w:r>
        <w:rPr>
          <w:rFonts w:ascii="Calibri" w:hAnsi="Calibri"/>
          <w:spacing w:val="-3"/>
        </w:rPr>
        <w:t xml:space="preserve">chapter </w:t>
      </w:r>
      <w:r w:rsidRPr="009A0E53">
        <w:rPr>
          <w:rFonts w:ascii="Calibri" w:hAnsi="Calibri"/>
          <w:spacing w:val="-3"/>
        </w:rPr>
        <w:t xml:space="preserve">links </w:t>
      </w:r>
      <w:r>
        <w:rPr>
          <w:rFonts w:ascii="Calibri" w:hAnsi="Calibri"/>
          <w:spacing w:val="-3"/>
        </w:rPr>
        <w:t>below (as are other readings).</w:t>
      </w:r>
    </w:p>
    <w:p w14:paraId="5A21376A" w14:textId="2175FDAE" w:rsidR="0059724B" w:rsidRDefault="0059724B" w:rsidP="00D52687">
      <w:pPr>
        <w:snapToGrid w:val="0"/>
        <w:spacing w:after="120"/>
        <w:contextualSpacing/>
        <w:jc w:val="center"/>
        <w:rPr>
          <w:rFonts w:ascii="Calibri" w:hAnsi="Calibri"/>
          <w:b/>
          <w:szCs w:val="24"/>
        </w:rPr>
      </w:pPr>
    </w:p>
    <w:p w14:paraId="4691B1C9" w14:textId="77777777" w:rsidR="00FC1209" w:rsidRPr="0018653E" w:rsidRDefault="00FC1209" w:rsidP="00D52687">
      <w:pPr>
        <w:snapToGrid w:val="0"/>
        <w:spacing w:after="120"/>
        <w:contextualSpacing/>
        <w:jc w:val="center"/>
        <w:rPr>
          <w:rFonts w:ascii="Calibri" w:hAnsi="Calibri"/>
          <w:b/>
          <w:szCs w:val="24"/>
        </w:rPr>
      </w:pPr>
    </w:p>
    <w:p w14:paraId="4757CD60" w14:textId="77777777" w:rsidR="00A75E08" w:rsidRPr="009957F2" w:rsidRDefault="00A75E08" w:rsidP="009957F2">
      <w:pPr>
        <w:pStyle w:val="ListParagraph"/>
        <w:numPr>
          <w:ilvl w:val="0"/>
          <w:numId w:val="14"/>
        </w:numPr>
        <w:rPr>
          <w:rFonts w:ascii="Calibri" w:hAnsi="Calibri"/>
          <w:sz w:val="14"/>
          <w:szCs w:val="14"/>
        </w:rPr>
      </w:pPr>
      <w:r w:rsidRPr="009957F2">
        <w:rPr>
          <w:rFonts w:ascii="Calibri" w:hAnsi="Calibri"/>
          <w:b/>
          <w:szCs w:val="24"/>
        </w:rPr>
        <w:t xml:space="preserve">INTEGRATION OF FINANCIAL MARKETS   </w:t>
      </w:r>
      <w:r w:rsidRPr="009957F2">
        <w:rPr>
          <w:rFonts w:ascii="Calibri" w:hAnsi="Calibri"/>
          <w:b/>
          <w:sz w:val="14"/>
          <w:szCs w:val="14"/>
        </w:rPr>
        <w:t xml:space="preserve">       </w:t>
      </w:r>
      <w:r w:rsidRPr="009957F2">
        <w:rPr>
          <w:rFonts w:ascii="Calibri" w:hAnsi="Calibri"/>
          <w:b/>
          <w:sz w:val="14"/>
          <w:szCs w:val="14"/>
        </w:rPr>
        <w:br/>
        <w:t xml:space="preserve">                                                        </w:t>
      </w:r>
    </w:p>
    <w:p w14:paraId="0E6EBCFC" w14:textId="77777777" w:rsidR="00EE4EC4" w:rsidRPr="00EE4EC4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szCs w:val="24"/>
        </w:rPr>
        <w:t>(</w:t>
      </w:r>
      <w:r w:rsidR="00516ACE">
        <w:rPr>
          <w:rFonts w:ascii="Calibri" w:hAnsi="Calibri"/>
          <w:szCs w:val="24"/>
        </w:rPr>
        <w:t>1/29</w:t>
      </w:r>
      <w:r w:rsidRPr="002D5D14">
        <w:rPr>
          <w:rFonts w:ascii="Calibri" w:hAnsi="Calibri"/>
          <w:szCs w:val="24"/>
        </w:rPr>
        <w:t>)  The theory of gains from intertemporal trade</w:t>
      </w:r>
      <w:r w:rsidRPr="00EE4EC4">
        <w:rPr>
          <w:smallCaps/>
          <w:sz w:val="8"/>
          <w:szCs w:val="8"/>
        </w:rPr>
        <w:br/>
      </w:r>
      <w:r w:rsidRPr="00EE4EC4">
        <w:rPr>
          <w:rFonts w:ascii="Calibri" w:hAnsi="Calibri"/>
          <w:smallCaps/>
          <w:sz w:val="8"/>
          <w:szCs w:val="8"/>
        </w:rPr>
        <w:t xml:space="preserve"> </w:t>
      </w:r>
    </w:p>
    <w:p w14:paraId="4954D29C" w14:textId="77777777" w:rsidR="00A75E08" w:rsidRPr="00EE4EC4" w:rsidRDefault="00EE4EC4" w:rsidP="00EE4EC4">
      <w:pPr>
        <w:ind w:left="360"/>
        <w:rPr>
          <w:rFonts w:ascii="Calibri" w:hAnsi="Calibri"/>
          <w:sz w:val="4"/>
          <w:szCs w:val="4"/>
        </w:rPr>
      </w:pPr>
      <w:r w:rsidRPr="00EE4EC4">
        <w:rPr>
          <w:rStyle w:val="None"/>
          <w:rFonts w:asciiTheme="minorHAnsi" w:hAnsiTheme="minorHAnsi"/>
          <w:i/>
          <w:sz w:val="8"/>
          <w:szCs w:val="8"/>
        </w:rPr>
        <w:br/>
      </w:r>
      <w:r w:rsidR="00C070CA" w:rsidRPr="00EE4EC4">
        <w:rPr>
          <w:rStyle w:val="None"/>
          <w:rFonts w:asciiTheme="minorHAnsi" w:hAnsiTheme="minorHAnsi"/>
          <w:i/>
        </w:rPr>
        <w:t>World Trade and Payments</w:t>
      </w:r>
      <w:r w:rsidR="00090E66">
        <w:rPr>
          <w:rFonts w:ascii="Calibri" w:hAnsi="Calibri"/>
          <w:szCs w:val="24"/>
        </w:rPr>
        <w:t>,</w:t>
      </w:r>
      <w:r w:rsidR="005D715B">
        <w:rPr>
          <w:rFonts w:ascii="Calibri" w:hAnsi="Calibri"/>
          <w:szCs w:val="24"/>
        </w:rPr>
        <w:t xml:space="preserve"> 10</w:t>
      </w:r>
      <w:r w:rsidR="005D715B" w:rsidRPr="005D715B">
        <w:rPr>
          <w:rFonts w:ascii="Calibri" w:hAnsi="Calibri"/>
          <w:szCs w:val="24"/>
          <w:vertAlign w:val="superscript"/>
        </w:rPr>
        <w:t>th</w:t>
      </w:r>
      <w:r w:rsidR="005D715B">
        <w:rPr>
          <w:rFonts w:ascii="Calibri" w:hAnsi="Calibri"/>
          <w:szCs w:val="24"/>
        </w:rPr>
        <w:t xml:space="preserve"> edition,</w:t>
      </w:r>
      <w:r w:rsidR="00090E66">
        <w:rPr>
          <w:rFonts w:ascii="Calibri" w:hAnsi="Calibri"/>
          <w:szCs w:val="24"/>
        </w:rPr>
        <w:t xml:space="preserve"> </w:t>
      </w:r>
      <w:hyperlink r:id="rId13" w:history="1">
        <w:r w:rsidR="00090E66" w:rsidRPr="00B77F57">
          <w:rPr>
            <w:rStyle w:val="Hyperlink"/>
            <w:rFonts w:ascii="Calibri" w:hAnsi="Calibri"/>
            <w:szCs w:val="24"/>
          </w:rPr>
          <w:t>Chapter</w:t>
        </w:r>
        <w:r w:rsidR="00A75E08" w:rsidRPr="00B77F57">
          <w:rPr>
            <w:rStyle w:val="Hyperlink"/>
            <w:rFonts w:ascii="Calibri" w:hAnsi="Calibri"/>
            <w:szCs w:val="24"/>
          </w:rPr>
          <w:t xml:space="preserve"> 21</w:t>
        </w:r>
      </w:hyperlink>
      <w:r w:rsidR="00A75E08" w:rsidRPr="00EE4EC4">
        <w:rPr>
          <w:rFonts w:ascii="Calibri" w:hAnsi="Calibri"/>
          <w:szCs w:val="24"/>
        </w:rPr>
        <w:t>.5.                 ***</w:t>
      </w:r>
      <w:r w:rsidR="009957F2">
        <w:rPr>
          <w:rFonts w:ascii="Calibri" w:hAnsi="Calibri"/>
          <w:szCs w:val="24"/>
        </w:rPr>
        <w:br/>
      </w:r>
    </w:p>
    <w:p w14:paraId="562073F3" w14:textId="77777777" w:rsidR="00A75E08" w:rsidRPr="00F422E3" w:rsidRDefault="00A75E08" w:rsidP="00A75E08">
      <w:pPr>
        <w:rPr>
          <w:rFonts w:ascii="Calibri" w:hAnsi="Calibri"/>
          <w:sz w:val="4"/>
          <w:szCs w:val="4"/>
        </w:rPr>
      </w:pPr>
    </w:p>
    <w:p w14:paraId="360D23D8" w14:textId="77777777" w:rsidR="00A75E08" w:rsidRPr="006E14D3" w:rsidRDefault="00A75E08" w:rsidP="00A75E08">
      <w:pPr>
        <w:ind w:firstLine="360"/>
        <w:rPr>
          <w:rFonts w:ascii="Calibri" w:hAnsi="Calibri"/>
          <w:szCs w:val="24"/>
        </w:rPr>
      </w:pPr>
      <w:r w:rsidRPr="00C2337F">
        <w:rPr>
          <w:rFonts w:ascii="Calibri" w:hAnsi="Calibri"/>
          <w:sz w:val="22"/>
          <w:szCs w:val="22"/>
        </w:rPr>
        <w:t xml:space="preserve">Maurice Obstfeld &amp; Kenneth Rogoff, 1996, </w:t>
      </w:r>
      <w:r w:rsidRPr="00C2337F">
        <w:rPr>
          <w:rFonts w:ascii="Calibri" w:hAnsi="Calibri"/>
          <w:i/>
          <w:iCs/>
          <w:sz w:val="22"/>
          <w:szCs w:val="22"/>
        </w:rPr>
        <w:t>Foundations of International Macroeconomics</w:t>
      </w:r>
      <w:r w:rsidRPr="00C2337F">
        <w:rPr>
          <w:rFonts w:ascii="Calibri" w:hAnsi="Calibri"/>
          <w:sz w:val="22"/>
          <w:szCs w:val="22"/>
        </w:rPr>
        <w:t>, Parts 1-4.</w:t>
      </w:r>
      <w:r w:rsidRPr="00C2337F">
        <w:rPr>
          <w:rFonts w:ascii="Calibri" w:hAnsi="Calibri"/>
          <w:szCs w:val="24"/>
        </w:rPr>
        <w:br/>
      </w:r>
      <w:r w:rsidRPr="00C2337F">
        <w:rPr>
          <w:rFonts w:ascii="Calibri" w:hAnsi="Calibri"/>
          <w:szCs w:val="24"/>
        </w:rPr>
        <w:tab/>
      </w:r>
      <w:r w:rsidRPr="00C2337F">
        <w:rPr>
          <w:rFonts w:ascii="Calibri" w:hAnsi="Calibri"/>
          <w:szCs w:val="24"/>
        </w:rPr>
        <w:tab/>
        <w:t xml:space="preserve">                      </w:t>
      </w:r>
    </w:p>
    <w:p w14:paraId="3124E4E5" w14:textId="77777777" w:rsidR="00A75E08" w:rsidRPr="002D5D14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6"/>
          <w:szCs w:val="6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1/31</w:t>
      </w:r>
      <w:r w:rsidR="004B7AE1">
        <w:rPr>
          <w:rFonts w:ascii="Calibri" w:hAnsi="Calibri"/>
          <w:szCs w:val="24"/>
        </w:rPr>
        <w:t>) Imp</w:t>
      </w:r>
      <w:r w:rsidR="007746B3">
        <w:rPr>
          <w:rFonts w:ascii="Calibri" w:hAnsi="Calibri"/>
          <w:szCs w:val="24"/>
        </w:rPr>
        <w:t>erfections in fi</w:t>
      </w:r>
      <w:r w:rsidR="004B7AE1">
        <w:rPr>
          <w:rFonts w:ascii="Calibri" w:hAnsi="Calibri"/>
          <w:szCs w:val="24"/>
        </w:rPr>
        <w:t>nancial markets, including the Lucas Paradox</w:t>
      </w:r>
      <w:r w:rsidRPr="002D5D14">
        <w:rPr>
          <w:rFonts w:ascii="Calibri" w:hAnsi="Calibri"/>
          <w:szCs w:val="24"/>
        </w:rPr>
        <w:t xml:space="preserve"> </w:t>
      </w:r>
      <w:r w:rsidRPr="002D5D14">
        <w:rPr>
          <w:rFonts w:ascii="Calibri" w:hAnsi="Calibri"/>
          <w:sz w:val="6"/>
          <w:szCs w:val="6"/>
        </w:rPr>
        <w:br/>
      </w:r>
    </w:p>
    <w:p w14:paraId="6F6DED58" w14:textId="77777777" w:rsidR="005D715B" w:rsidRPr="009957F2" w:rsidRDefault="005D715B" w:rsidP="005D715B">
      <w:pPr>
        <w:pStyle w:val="BodyText"/>
        <w:ind w:left="720"/>
        <w:rPr>
          <w:rFonts w:ascii="Calibri" w:hAnsi="Calibri"/>
          <w:color w:val="000000"/>
          <w:sz w:val="2"/>
          <w:szCs w:val="2"/>
        </w:rPr>
      </w:pPr>
    </w:p>
    <w:p w14:paraId="67374619" w14:textId="77777777" w:rsidR="005D715B" w:rsidRPr="005D715B" w:rsidRDefault="005D715B" w:rsidP="005D715B">
      <w:pPr>
        <w:ind w:firstLine="360"/>
        <w:rPr>
          <w:rStyle w:val="citation"/>
          <w:rFonts w:ascii="Calibri" w:hAnsi="Calibri"/>
          <w:szCs w:val="24"/>
        </w:rPr>
      </w:pPr>
      <w:r w:rsidRPr="005D715B">
        <w:rPr>
          <w:rStyle w:val="citation"/>
          <w:rFonts w:ascii="Calibri" w:hAnsi="Calibri"/>
          <w:color w:val="252525"/>
          <w:szCs w:val="24"/>
        </w:rPr>
        <w:t>Robert Lucas, 1990, "</w:t>
      </w:r>
      <w:hyperlink r:id="rId14" w:history="1">
        <w:r w:rsidRPr="005D715B">
          <w:rPr>
            <w:rStyle w:val="Hyperlink"/>
            <w:rFonts w:ascii="Calibri" w:eastAsiaTheme="majorEastAsia" w:hAnsi="Calibri"/>
            <w:szCs w:val="24"/>
          </w:rPr>
          <w:t>Why Doesn't Capital Flow from Rich to Poor Countries</w:t>
        </w:r>
      </w:hyperlink>
      <w:r w:rsidRPr="005D715B">
        <w:rPr>
          <w:rStyle w:val="citation"/>
          <w:rFonts w:ascii="Calibri" w:hAnsi="Calibri"/>
          <w:color w:val="252525"/>
          <w:szCs w:val="24"/>
        </w:rPr>
        <w:t>?"</w:t>
      </w:r>
      <w:r w:rsidRPr="005D715B">
        <w:rPr>
          <w:rStyle w:val="apple-converted-space"/>
          <w:rFonts w:ascii="Calibri" w:hAnsi="Calibri"/>
          <w:color w:val="252525"/>
          <w:szCs w:val="24"/>
        </w:rPr>
        <w:t> </w:t>
      </w:r>
      <w:r w:rsidRPr="005D715B">
        <w:rPr>
          <w:rStyle w:val="citation"/>
          <w:rFonts w:ascii="Calibri" w:hAnsi="Calibri"/>
          <w:i/>
          <w:iCs/>
          <w:color w:val="252525"/>
          <w:szCs w:val="24"/>
        </w:rPr>
        <w:t>American Economic Review</w:t>
      </w:r>
      <w:r w:rsidRPr="005D715B">
        <w:rPr>
          <w:rStyle w:val="apple-converted-space"/>
          <w:rFonts w:ascii="Calibri" w:hAnsi="Calibri"/>
          <w:color w:val="252525"/>
          <w:szCs w:val="24"/>
        </w:rPr>
        <w:t> </w:t>
      </w:r>
      <w:r w:rsidRPr="005D715B">
        <w:rPr>
          <w:rStyle w:val="citation"/>
          <w:rFonts w:ascii="Calibri" w:hAnsi="Calibri"/>
          <w:bCs/>
          <w:color w:val="252525"/>
          <w:szCs w:val="24"/>
        </w:rPr>
        <w:t xml:space="preserve">80, no. </w:t>
      </w:r>
      <w:r w:rsidRPr="005D715B">
        <w:rPr>
          <w:rStyle w:val="citation"/>
          <w:rFonts w:ascii="Calibri" w:hAnsi="Calibri"/>
          <w:color w:val="252525"/>
          <w:szCs w:val="24"/>
        </w:rPr>
        <w:t>2: 92–96. *</w:t>
      </w:r>
    </w:p>
    <w:p w14:paraId="4E89141C" w14:textId="77777777" w:rsidR="00A75E08" w:rsidRPr="00216D8E" w:rsidRDefault="00A75E08" w:rsidP="005D715B">
      <w:pPr>
        <w:pStyle w:val="BodyText"/>
        <w:ind w:firstLine="360"/>
        <w:rPr>
          <w:rStyle w:val="citation"/>
          <w:rFonts w:ascii="Calibri" w:hAnsi="Calibri"/>
          <w:sz w:val="6"/>
          <w:szCs w:val="6"/>
        </w:rPr>
      </w:pPr>
      <w:r>
        <w:rPr>
          <w:rFonts w:ascii="Calibri" w:hAnsi="Calibri"/>
          <w:color w:val="000000"/>
          <w:sz w:val="24"/>
          <w:szCs w:val="24"/>
        </w:rPr>
        <w:t>Carmen Reinhart</w:t>
      </w:r>
      <w:r w:rsidRPr="00C2337F">
        <w:rPr>
          <w:rFonts w:ascii="Calibri" w:hAnsi="Calibri"/>
          <w:color w:val="000000"/>
          <w:sz w:val="24"/>
          <w:szCs w:val="24"/>
        </w:rPr>
        <w:t xml:space="preserve"> and Kenneth Rogoff, 2004, "</w:t>
      </w:r>
      <w:hyperlink r:id="rId15" w:history="1">
        <w:r w:rsidRPr="00216A59">
          <w:rPr>
            <w:rStyle w:val="Hyperlink"/>
            <w:rFonts w:ascii="Calibri" w:eastAsiaTheme="majorEastAsia" w:hAnsi="Calibri"/>
            <w:color w:val="02559A"/>
            <w:sz w:val="24"/>
            <w:szCs w:val="24"/>
          </w:rPr>
          <w:t>Serial Default And The 'Paradox' Of Rich-To-Poor Capital Flows,</w:t>
        </w:r>
      </w:hyperlink>
      <w:r w:rsidRPr="00216A59">
        <w:rPr>
          <w:rFonts w:ascii="Calibri" w:hAnsi="Calibri"/>
          <w:color w:val="02559A"/>
          <w:sz w:val="24"/>
          <w:szCs w:val="24"/>
        </w:rPr>
        <w:t xml:space="preserve">" </w:t>
      </w:r>
      <w:r w:rsidRPr="00C2337F">
        <w:rPr>
          <w:rFonts w:ascii="Calibri" w:hAnsi="Calibri"/>
          <w:i/>
          <w:color w:val="000000"/>
          <w:sz w:val="24"/>
          <w:szCs w:val="24"/>
        </w:rPr>
        <w:t>American Economic Review</w:t>
      </w:r>
      <w:r w:rsidR="00A45DF7">
        <w:rPr>
          <w:rFonts w:ascii="Calibri" w:hAnsi="Calibri"/>
          <w:color w:val="000000"/>
          <w:sz w:val="24"/>
          <w:szCs w:val="24"/>
        </w:rPr>
        <w:t xml:space="preserve">, </w:t>
      </w:r>
      <w:r w:rsidRPr="00C2337F">
        <w:rPr>
          <w:rFonts w:ascii="Calibri" w:hAnsi="Calibri"/>
          <w:color w:val="000000"/>
          <w:sz w:val="24"/>
          <w:szCs w:val="24"/>
        </w:rPr>
        <w:t>vol. 94, no.2, May, 53-58.   ***</w:t>
      </w:r>
      <w:r w:rsidRPr="009957F2">
        <w:rPr>
          <w:rFonts w:ascii="Calibri" w:hAnsi="Calibri"/>
          <w:sz w:val="2"/>
          <w:szCs w:val="2"/>
        </w:rPr>
        <w:br/>
      </w:r>
    </w:p>
    <w:p w14:paraId="7BD546A4" w14:textId="77777777" w:rsidR="00A75E08" w:rsidRPr="005D715B" w:rsidRDefault="00A75E08" w:rsidP="00A75E08">
      <w:pPr>
        <w:pStyle w:val="BodyText"/>
        <w:ind w:firstLine="360"/>
        <w:rPr>
          <w:rFonts w:ascii="Calibri" w:hAnsi="Calibri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E</w:t>
      </w:r>
      <w:r w:rsidR="00461E5B">
        <w:rPr>
          <w:rFonts w:ascii="Calibri" w:hAnsi="Calibri"/>
          <w:sz w:val="22"/>
          <w:szCs w:val="22"/>
        </w:rPr>
        <w:t xml:space="preserve">swar </w:t>
      </w:r>
      <w:r w:rsidRPr="005D715B">
        <w:rPr>
          <w:rFonts w:ascii="Calibri" w:hAnsi="Calibri"/>
          <w:sz w:val="22"/>
          <w:szCs w:val="22"/>
        </w:rPr>
        <w:t xml:space="preserve"> Prasad, R</w:t>
      </w:r>
      <w:r w:rsidR="00461E5B">
        <w:rPr>
          <w:rFonts w:ascii="Calibri" w:hAnsi="Calibri"/>
          <w:sz w:val="22"/>
          <w:szCs w:val="22"/>
        </w:rPr>
        <w:t xml:space="preserve">aghu </w:t>
      </w:r>
      <w:r w:rsidRPr="005D715B">
        <w:rPr>
          <w:rFonts w:ascii="Calibri" w:hAnsi="Calibri"/>
          <w:sz w:val="22"/>
          <w:szCs w:val="22"/>
        </w:rPr>
        <w:t>Rajan, and A</w:t>
      </w:r>
      <w:r w:rsidR="00461E5B">
        <w:rPr>
          <w:rFonts w:ascii="Calibri" w:hAnsi="Calibri"/>
          <w:sz w:val="22"/>
          <w:szCs w:val="22"/>
        </w:rPr>
        <w:t xml:space="preserve">rvind </w:t>
      </w:r>
      <w:r w:rsidRPr="005D715B">
        <w:rPr>
          <w:rFonts w:ascii="Calibri" w:hAnsi="Calibri"/>
          <w:sz w:val="22"/>
          <w:szCs w:val="22"/>
        </w:rPr>
        <w:t>Subramanian, 2007, “</w:t>
      </w:r>
      <w:hyperlink r:id="rId16" w:anchor="page=18" w:history="1">
        <w:r w:rsidRPr="004006BF">
          <w:rPr>
            <w:rStyle w:val="Hyperlink"/>
            <w:rFonts w:ascii="Calibri" w:hAnsi="Calibri"/>
            <w:sz w:val="22"/>
            <w:szCs w:val="22"/>
          </w:rPr>
          <w:t>The Paradox of Capital</w:t>
        </w:r>
      </w:hyperlink>
      <w:r w:rsidRPr="005D715B">
        <w:rPr>
          <w:rFonts w:ascii="Calibri" w:hAnsi="Calibri"/>
          <w:sz w:val="22"/>
          <w:szCs w:val="22"/>
        </w:rPr>
        <w:t xml:space="preserve">,” </w:t>
      </w:r>
      <w:r w:rsidRPr="005D715B">
        <w:rPr>
          <w:rFonts w:ascii="Calibri" w:hAnsi="Calibri"/>
          <w:i/>
          <w:sz w:val="22"/>
          <w:szCs w:val="22"/>
        </w:rPr>
        <w:t>Finance &amp; Development</w:t>
      </w:r>
      <w:r w:rsidRPr="005D715B">
        <w:rPr>
          <w:rFonts w:ascii="Calibri" w:hAnsi="Calibri"/>
          <w:sz w:val="22"/>
          <w:szCs w:val="22"/>
        </w:rPr>
        <w:t xml:space="preserve">, </w:t>
      </w:r>
      <w:r w:rsidR="00461E5B">
        <w:rPr>
          <w:rFonts w:ascii="Calibri" w:hAnsi="Calibri"/>
          <w:sz w:val="22"/>
          <w:szCs w:val="22"/>
        </w:rPr>
        <w:t>(</w:t>
      </w:r>
      <w:r w:rsidRPr="005D715B">
        <w:rPr>
          <w:rFonts w:ascii="Calibri" w:hAnsi="Calibri"/>
          <w:sz w:val="22"/>
          <w:szCs w:val="22"/>
        </w:rPr>
        <w:t>IMF</w:t>
      </w:r>
      <w:r w:rsidR="00461E5B">
        <w:rPr>
          <w:rFonts w:ascii="Calibri" w:hAnsi="Calibri"/>
          <w:sz w:val="22"/>
          <w:szCs w:val="22"/>
        </w:rPr>
        <w:t>)</w:t>
      </w:r>
      <w:r w:rsidRPr="005D715B">
        <w:rPr>
          <w:rFonts w:ascii="Calibri" w:hAnsi="Calibri"/>
          <w:sz w:val="22"/>
          <w:szCs w:val="22"/>
        </w:rPr>
        <w:t>, March, 44, no.1</w:t>
      </w:r>
      <w:r w:rsidR="00B1332A">
        <w:rPr>
          <w:rFonts w:ascii="Calibri" w:hAnsi="Calibri"/>
          <w:sz w:val="22"/>
          <w:szCs w:val="22"/>
        </w:rPr>
        <w:t>, 10-13</w:t>
      </w:r>
      <w:r w:rsidRPr="005D715B">
        <w:rPr>
          <w:rFonts w:ascii="Calibri" w:hAnsi="Calibri"/>
          <w:sz w:val="22"/>
          <w:szCs w:val="22"/>
        </w:rPr>
        <w:t>.  *</w:t>
      </w:r>
    </w:p>
    <w:p w14:paraId="400404EE" w14:textId="77777777" w:rsidR="00A75E08" w:rsidRPr="005D715B" w:rsidRDefault="00A75E08" w:rsidP="00A75E08">
      <w:pPr>
        <w:pStyle w:val="BodyText"/>
        <w:ind w:firstLine="360"/>
        <w:rPr>
          <w:rFonts w:ascii="Calibri" w:hAnsi="Calibri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Laura Alfaro, Sebnem Kalemli-Ozcan and Vadym Volosovych, 2008, “</w:t>
      </w:r>
      <w:hyperlink r:id="rId17" w:history="1">
        <w:r w:rsidRPr="00461E5B">
          <w:rPr>
            <w:rStyle w:val="Hyperlink"/>
            <w:rFonts w:ascii="Calibri" w:hAnsi="Calibri"/>
            <w:sz w:val="22"/>
            <w:szCs w:val="22"/>
          </w:rPr>
          <w:t>Why Doesn’t Capital Flow from Rich to Poor Countries?</w:t>
        </w:r>
      </w:hyperlink>
      <w:r w:rsidRPr="005D715B">
        <w:rPr>
          <w:rFonts w:ascii="Calibri" w:hAnsi="Calibri"/>
          <w:sz w:val="22"/>
          <w:szCs w:val="22"/>
        </w:rPr>
        <w:t xml:space="preserve">  An Empirical Investigation,” </w:t>
      </w:r>
      <w:hyperlink r:id="rId18" w:history="1">
        <w:r w:rsidRPr="005D715B">
          <w:rPr>
            <w:rStyle w:val="Hyperlink"/>
            <w:rFonts w:ascii="Calibri" w:eastAsiaTheme="majorEastAsia" w:hAnsi="Calibri"/>
            <w:i/>
            <w:iCs/>
            <w:color w:val="auto"/>
            <w:sz w:val="22"/>
            <w:szCs w:val="22"/>
          </w:rPr>
          <w:t>Rev.Ec.&amp; Stat.</w:t>
        </w:r>
      </w:hyperlink>
      <w:r w:rsidRPr="005D715B">
        <w:rPr>
          <w:rStyle w:val="Hyperlink"/>
          <w:rFonts w:ascii="Calibri" w:eastAsiaTheme="majorEastAsia" w:hAnsi="Calibri"/>
          <w:i/>
          <w:iCs/>
          <w:color w:val="auto"/>
          <w:sz w:val="22"/>
          <w:szCs w:val="22"/>
        </w:rPr>
        <w:t>,</w:t>
      </w:r>
      <w:r w:rsidR="002D5D14" w:rsidRPr="005D715B">
        <w:rPr>
          <w:rFonts w:ascii="Calibri" w:hAnsi="Calibri"/>
          <w:sz w:val="22"/>
          <w:szCs w:val="22"/>
        </w:rPr>
        <w:t xml:space="preserve"> </w:t>
      </w:r>
      <w:hyperlink r:id="rId19" w:history="1">
        <w:r w:rsidR="002D5D14" w:rsidRPr="00461E5B">
          <w:rPr>
            <w:rStyle w:val="Hyperlink"/>
            <w:rFonts w:ascii="Calibri" w:hAnsi="Calibri"/>
            <w:sz w:val="22"/>
            <w:szCs w:val="22"/>
          </w:rPr>
          <w:t xml:space="preserve">90, 2, </w:t>
        </w:r>
        <w:r w:rsidRPr="00461E5B">
          <w:rPr>
            <w:rStyle w:val="Hyperlink"/>
            <w:rFonts w:ascii="Calibri" w:hAnsi="Calibri"/>
            <w:sz w:val="22"/>
            <w:szCs w:val="22"/>
          </w:rPr>
          <w:t>347-68</w:t>
        </w:r>
      </w:hyperlink>
      <w:r w:rsidRPr="005D715B">
        <w:rPr>
          <w:rFonts w:ascii="Calibri" w:hAnsi="Calibri"/>
          <w:sz w:val="22"/>
          <w:szCs w:val="22"/>
        </w:rPr>
        <w:t xml:space="preserve">. </w:t>
      </w:r>
      <w:r w:rsidR="006158D1">
        <w:rPr>
          <w:rFonts w:ascii="Calibri" w:hAnsi="Calibri"/>
          <w:sz w:val="22"/>
          <w:szCs w:val="22"/>
        </w:rPr>
        <w:t xml:space="preserve"> </w:t>
      </w:r>
      <w:hyperlink r:id="rId20" w:history="1">
        <w:r w:rsidR="006158D1" w:rsidRPr="006158D1">
          <w:rPr>
            <w:rStyle w:val="Hyperlink"/>
            <w:rFonts w:ascii="Calibri" w:hAnsi="Calibri"/>
            <w:sz w:val="22"/>
            <w:szCs w:val="22"/>
          </w:rPr>
          <w:t>NBER WP 11901</w:t>
        </w:r>
      </w:hyperlink>
      <w:r w:rsidR="006158D1">
        <w:rPr>
          <w:rFonts w:ascii="Calibri" w:hAnsi="Calibri"/>
          <w:sz w:val="22"/>
          <w:szCs w:val="22"/>
        </w:rPr>
        <w:t>.</w:t>
      </w:r>
    </w:p>
    <w:p w14:paraId="753DE1F8" w14:textId="77777777" w:rsidR="00A75E08" w:rsidRPr="005D715B" w:rsidRDefault="00A75E08" w:rsidP="00A75E08">
      <w:pPr>
        <w:pStyle w:val="BodyText"/>
        <w:ind w:firstLine="360"/>
        <w:rPr>
          <w:rFonts w:ascii="Calibri" w:hAnsi="Calibri"/>
          <w:color w:val="000000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Mark Aguiar and Gita Gopinath, 2007</w:t>
      </w:r>
      <w:r w:rsidRPr="005D715B">
        <w:rPr>
          <w:rFonts w:ascii="Calibri" w:hAnsi="Calibri"/>
          <w:color w:val="656565"/>
          <w:sz w:val="22"/>
          <w:szCs w:val="22"/>
        </w:rPr>
        <w:t>, “</w:t>
      </w:r>
      <w:hyperlink r:id="rId21" w:history="1">
        <w:r w:rsidRPr="005D715B">
          <w:rPr>
            <w:rStyle w:val="Hyperlink"/>
            <w:rFonts w:ascii="Calibri" w:eastAsiaTheme="majorEastAsia" w:hAnsi="Calibri"/>
            <w:color w:val="0070C0"/>
            <w:sz w:val="22"/>
            <w:szCs w:val="22"/>
          </w:rPr>
          <w:t>Emerging Market Business Cycles: The Cycle is the Trend</w:t>
        </w:r>
      </w:hyperlink>
      <w:r w:rsidRPr="005D715B">
        <w:rPr>
          <w:rFonts w:ascii="Calibri" w:hAnsi="Calibri"/>
          <w:color w:val="656565"/>
          <w:sz w:val="22"/>
          <w:szCs w:val="22"/>
        </w:rPr>
        <w:t>,”</w:t>
      </w:r>
      <w:r w:rsidRPr="005D715B">
        <w:rPr>
          <w:rFonts w:ascii="Calibri" w:hAnsi="Calibri"/>
          <w:color w:val="000000"/>
          <w:sz w:val="22"/>
          <w:szCs w:val="22"/>
        </w:rPr>
        <w:t xml:space="preserve"> </w:t>
      </w:r>
      <w:r w:rsidRPr="005D715B">
        <w:rPr>
          <w:rStyle w:val="Emphasis"/>
          <w:rFonts w:ascii="Calibri" w:hAnsi="Calibri"/>
          <w:color w:val="000000"/>
          <w:sz w:val="22"/>
          <w:szCs w:val="22"/>
        </w:rPr>
        <w:t xml:space="preserve">Journal of Political Economy 115, 1, </w:t>
      </w:r>
      <w:r w:rsidRPr="005D715B">
        <w:rPr>
          <w:rFonts w:ascii="Calibri" w:hAnsi="Calibri"/>
          <w:color w:val="000000"/>
          <w:sz w:val="22"/>
          <w:szCs w:val="22"/>
        </w:rPr>
        <w:t xml:space="preserve">February. </w:t>
      </w:r>
    </w:p>
    <w:p w14:paraId="6212DA2F" w14:textId="77777777" w:rsidR="00A75E08" w:rsidRPr="005D715B" w:rsidRDefault="00A75E08" w:rsidP="00A75E08">
      <w:pPr>
        <w:pStyle w:val="BodyText"/>
        <w:ind w:firstLine="360"/>
        <w:rPr>
          <w:rStyle w:val="apple-converted-space"/>
          <w:rFonts w:ascii="Calibri" w:hAnsi="Calibri"/>
          <w:color w:val="222222"/>
          <w:sz w:val="22"/>
          <w:szCs w:val="22"/>
          <w:shd w:val="clear" w:color="auto" w:fill="FFFFFF"/>
        </w:rPr>
      </w:pPr>
      <w:r w:rsidRPr="005D715B">
        <w:rPr>
          <w:rFonts w:ascii="Calibri" w:hAnsi="Calibri"/>
          <w:bCs/>
          <w:sz w:val="22"/>
          <w:szCs w:val="22"/>
          <w:bdr w:val="none" w:sz="0" w:space="0" w:color="auto" w:frame="1"/>
        </w:rPr>
        <w:t>Pierre-Olivier Gourinchas</w:t>
      </w:r>
      <w:bookmarkStart w:id="2" w:name="aff-1"/>
      <w:bookmarkEnd w:id="2"/>
      <w:r w:rsidRPr="005D715B">
        <w:rPr>
          <w:rFonts w:ascii="Calibri" w:hAnsi="Calibri"/>
          <w:bCs/>
          <w:sz w:val="22"/>
          <w:szCs w:val="22"/>
        </w:rPr>
        <w:t xml:space="preserve"> and </w:t>
      </w:r>
      <w:r w:rsidRPr="005D715B">
        <w:rPr>
          <w:rFonts w:ascii="Calibri" w:hAnsi="Calibri"/>
          <w:bCs/>
          <w:sz w:val="22"/>
          <w:szCs w:val="22"/>
          <w:bdr w:val="none" w:sz="0" w:space="0" w:color="auto" w:frame="1"/>
        </w:rPr>
        <w:t>Olivier Jeanne, 2013, “</w:t>
      </w:r>
      <w:hyperlink r:id="rId22" w:history="1">
        <w:r w:rsidRPr="005D715B">
          <w:rPr>
            <w:rStyle w:val="Hyperlink"/>
            <w:rFonts w:ascii="Calibri" w:eastAsiaTheme="majorEastAsia" w:hAnsi="Calibri"/>
            <w:kern w:val="36"/>
            <w:sz w:val="22"/>
            <w:szCs w:val="22"/>
          </w:rPr>
          <w:t>Capital Flows to Developing Countries: The Allocation Puzzle</w:t>
        </w:r>
      </w:hyperlink>
      <w:r w:rsidRPr="005D715B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," </w:t>
      </w:r>
      <w:r w:rsidRPr="005D715B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</w:rPr>
        <w:t>Review of Economic Studies</w:t>
      </w:r>
      <w:r w:rsidRPr="005D715B">
        <w:rPr>
          <w:rStyle w:val="apple-converted-space"/>
          <w:rFonts w:ascii="Calibri" w:hAnsi="Calibri"/>
          <w:color w:val="222222"/>
          <w:sz w:val="22"/>
          <w:szCs w:val="22"/>
          <w:shd w:val="clear" w:color="auto" w:fill="FFFFFF"/>
        </w:rPr>
        <w:t xml:space="preserve">.  </w:t>
      </w:r>
      <w:hyperlink r:id="rId23" w:history="1">
        <w:r w:rsidRPr="005D715B">
          <w:rPr>
            <w:rStyle w:val="Hyperlink"/>
            <w:rFonts w:ascii="Calibri" w:eastAsiaTheme="majorEastAsia" w:hAnsi="Calibri"/>
            <w:sz w:val="22"/>
            <w:szCs w:val="22"/>
            <w:shd w:val="clear" w:color="auto" w:fill="FFFFFF"/>
          </w:rPr>
          <w:t>NBER WP 13602.</w:t>
        </w:r>
      </w:hyperlink>
    </w:p>
    <w:p w14:paraId="084916EB" w14:textId="77777777" w:rsidR="00A75E08" w:rsidRPr="00137E66" w:rsidRDefault="00A75E08" w:rsidP="00A75E08">
      <w:pPr>
        <w:ind w:left="360"/>
        <w:rPr>
          <w:rFonts w:ascii="Calibri" w:hAnsi="Calibri"/>
          <w:sz w:val="22"/>
        </w:rPr>
      </w:pP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22"/>
        </w:rPr>
        <w:t xml:space="preserve"> </w:t>
      </w:r>
    </w:p>
    <w:p w14:paraId="7700E0AD" w14:textId="77777777" w:rsidR="002D5D14" w:rsidRPr="008D79A1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10"/>
          <w:szCs w:val="10"/>
        </w:rPr>
      </w:pPr>
      <w:r w:rsidRPr="002D5D14">
        <w:rPr>
          <w:rFonts w:ascii="Calibri" w:hAnsi="Calibri"/>
          <w:szCs w:val="24"/>
        </w:rPr>
        <w:lastRenderedPageBreak/>
        <w:t>(</w:t>
      </w:r>
      <w:r w:rsidR="000C71DC">
        <w:rPr>
          <w:rFonts w:ascii="Calibri" w:hAnsi="Calibri"/>
          <w:szCs w:val="24"/>
        </w:rPr>
        <w:t>2/5</w:t>
      </w:r>
      <w:r w:rsidRPr="002D5D14">
        <w:rPr>
          <w:rFonts w:ascii="Calibri" w:hAnsi="Calibri"/>
          <w:szCs w:val="24"/>
        </w:rPr>
        <w:t>)  Interest Rate Parity</w:t>
      </w:r>
      <w:r w:rsidRPr="002D5D14">
        <w:rPr>
          <w:rFonts w:ascii="Calibri" w:hAnsi="Calibri"/>
          <w:sz w:val="22"/>
        </w:rPr>
        <w:t xml:space="preserve"> </w:t>
      </w:r>
      <w:r w:rsidR="002D5D14" w:rsidRPr="002D5D14">
        <w:rPr>
          <w:rFonts w:ascii="Calibri" w:hAnsi="Calibri"/>
          <w:sz w:val="16"/>
          <w:szCs w:val="16"/>
        </w:rPr>
        <w:tab/>
      </w:r>
      <w:r w:rsidR="002D5D14" w:rsidRPr="008D79A1">
        <w:rPr>
          <w:rFonts w:ascii="Calibri" w:hAnsi="Calibri"/>
          <w:sz w:val="10"/>
          <w:szCs w:val="10"/>
        </w:rPr>
        <w:br/>
      </w:r>
    </w:p>
    <w:p w14:paraId="77B84C99" w14:textId="77777777" w:rsidR="002D78A4" w:rsidRPr="00103814" w:rsidRDefault="00A75E08" w:rsidP="002D78A4">
      <w:pPr>
        <w:pStyle w:val="3vff3xh4yd"/>
        <w:shd w:val="clear" w:color="auto" w:fill="FFFFFF"/>
        <w:spacing w:before="0" w:beforeAutospacing="0" w:after="0" w:afterAutospacing="0"/>
        <w:ind w:firstLine="288"/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i/>
          <w:iCs/>
        </w:rPr>
        <w:t>WTP</w:t>
      </w:r>
      <w:r w:rsidR="00813C87">
        <w:rPr>
          <w:rFonts w:ascii="Calibri" w:hAnsi="Calibri"/>
        </w:rPr>
        <w:t>, Chapter</w:t>
      </w:r>
      <w:r w:rsidRPr="002D5D14">
        <w:rPr>
          <w:rFonts w:ascii="Calibri" w:hAnsi="Calibri"/>
        </w:rPr>
        <w:t xml:space="preserve">s </w:t>
      </w:r>
      <w:hyperlink r:id="rId24" w:history="1">
        <w:r w:rsidRPr="00031957">
          <w:rPr>
            <w:rStyle w:val="Hyperlink"/>
            <w:rFonts w:ascii="Calibri" w:hAnsi="Calibri"/>
          </w:rPr>
          <w:t>21.4</w:t>
        </w:r>
      </w:hyperlink>
      <w:r w:rsidR="008D79A1">
        <w:rPr>
          <w:rFonts w:ascii="Calibri" w:hAnsi="Calibri"/>
        </w:rPr>
        <w:t xml:space="preserve">, </w:t>
      </w:r>
      <w:hyperlink r:id="rId25" w:history="1">
        <w:r w:rsidR="008D79A1" w:rsidRPr="00CE20E0">
          <w:rPr>
            <w:rStyle w:val="Hyperlink"/>
            <w:rFonts w:ascii="Calibri" w:hAnsi="Calibri"/>
          </w:rPr>
          <w:t>27.</w:t>
        </w:r>
        <w:r w:rsidR="008D79A1">
          <w:rPr>
            <w:rStyle w:val="Hyperlink"/>
            <w:rFonts w:ascii="Calibri" w:hAnsi="Calibri"/>
          </w:rPr>
          <w:t>1</w:t>
        </w:r>
      </w:hyperlink>
      <w:r w:rsidR="008D79A1">
        <w:rPr>
          <w:rFonts w:ascii="Calibri" w:hAnsi="Calibri"/>
        </w:rPr>
        <w:t xml:space="preserve"> </w:t>
      </w:r>
      <w:r w:rsidRPr="002D5D14">
        <w:rPr>
          <w:rFonts w:ascii="Calibri" w:hAnsi="Calibri"/>
        </w:rPr>
        <w:t>.                 ***</w:t>
      </w:r>
      <w:r w:rsidR="008D79A1" w:rsidRPr="008D79A1">
        <w:rPr>
          <w:rFonts w:ascii="Calibri" w:hAnsi="Calibri"/>
          <w:sz w:val="8"/>
          <w:szCs w:val="8"/>
        </w:rPr>
        <w:br/>
      </w:r>
    </w:p>
    <w:p w14:paraId="745F7E3E" w14:textId="5B0D9D83" w:rsidR="002D78A4" w:rsidRPr="00103814" w:rsidRDefault="00103814" w:rsidP="00103814">
      <w:pPr>
        <w:pStyle w:val="Heading3"/>
        <w:shd w:val="clear" w:color="auto" w:fill="FFFFFF"/>
        <w:spacing w:before="0" w:after="30" w:line="285" w:lineRule="atLeast"/>
        <w:rPr>
          <w:rFonts w:ascii="Arial" w:hAnsi="Arial" w:cs="Arial"/>
          <w:b w:val="0"/>
          <w:bCs w:val="0"/>
          <w:color w:val="222222"/>
          <w:sz w:val="26"/>
          <w:szCs w:val="26"/>
        </w:rPr>
      </w:pPr>
      <w:r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   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J</w:t>
      </w:r>
      <w:r w:rsidR="002D78A4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onathan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Ostry, et</w:t>
      </w:r>
      <w:r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al, 2010, “</w:t>
      </w:r>
      <w:hyperlink r:id="rId26" w:history="1">
        <w:r w:rsidR="00A75E08" w:rsidRPr="0089021A">
          <w:rPr>
            <w:rStyle w:val="Hyperlink"/>
            <w:rFonts w:asciiTheme="minorHAnsi" w:hAnsiTheme="minorHAnsi"/>
            <w:b w:val="0"/>
            <w:sz w:val="22"/>
            <w:szCs w:val="22"/>
          </w:rPr>
          <w:t>Capital Inflows: The Role of Controls</w:t>
        </w:r>
      </w:hyperlink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,”</w:t>
      </w:r>
      <w:r w:rsidRPr="00103814">
        <w:rPr>
          <w:rFonts w:asciiTheme="minorHAnsi" w:hAnsiTheme="minorHAnsi" w:cs="Arial"/>
          <w:b w:val="0"/>
          <w:bCs w:val="0"/>
          <w:i/>
          <w:color w:val="auto"/>
          <w:sz w:val="22"/>
          <w:szCs w:val="22"/>
        </w:rPr>
        <w:t> </w:t>
      </w:r>
      <w:hyperlink r:id="rId27" w:history="1">
        <w:r w:rsidRPr="00103814">
          <w:rPr>
            <w:rStyle w:val="Hyperlink"/>
            <w:rFonts w:asciiTheme="minorHAnsi" w:hAnsiTheme="minorHAnsi" w:cs="Arial"/>
            <w:b w:val="0"/>
            <w:bCs w:val="0"/>
            <w:i/>
            <w:color w:val="1F497D" w:themeColor="text2"/>
            <w:sz w:val="22"/>
            <w:szCs w:val="22"/>
          </w:rPr>
          <w:t>IMF Staff Position Note 10/04</w:t>
        </w:r>
      </w:hyperlink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Feb. </w:t>
      </w:r>
      <w:r w:rsidR="000C71DC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 w:val="0"/>
          <w:color w:val="000080"/>
          <w:szCs w:val="24"/>
        </w:rPr>
        <w:t xml:space="preserve"> </w:t>
      </w:r>
      <w:r w:rsidR="00A75E08" w:rsidRPr="008C3CA2">
        <w:rPr>
          <w:rFonts w:ascii="Calibri" w:hAnsi="Calibri"/>
        </w:rPr>
        <w:t>*</w:t>
      </w:r>
    </w:p>
    <w:p w14:paraId="0E7B09B0" w14:textId="77777777" w:rsidR="00CB116D" w:rsidRPr="00216D8E" w:rsidRDefault="00C13226" w:rsidP="002D78A4">
      <w:pPr>
        <w:pStyle w:val="3vff3xh4yd"/>
        <w:shd w:val="clear" w:color="auto" w:fill="FFFFFF"/>
        <w:spacing w:before="0" w:beforeAutospacing="0" w:after="0" w:afterAutospacing="0"/>
        <w:ind w:firstLine="288"/>
        <w:rPr>
          <w:rFonts w:asciiTheme="minorHAnsi" w:hAnsiTheme="minorHAnsi" w:cstheme="minorHAnsi"/>
          <w:bCs/>
          <w:sz w:val="22"/>
          <w:szCs w:val="22"/>
        </w:rPr>
      </w:pPr>
      <w:r w:rsidRPr="00216D8E">
        <w:rPr>
          <w:rFonts w:asciiTheme="minorHAnsi" w:hAnsiTheme="minorHAnsi" w:cstheme="minorHAnsi"/>
          <w:sz w:val="22"/>
          <w:szCs w:val="22"/>
        </w:rPr>
        <w:t>S. Avdjiev, W. Du, C. Koch, and H.S.</w:t>
      </w:r>
      <w:r w:rsidR="00CB116D" w:rsidRPr="00216D8E">
        <w:rPr>
          <w:rFonts w:asciiTheme="minorHAnsi" w:hAnsiTheme="minorHAnsi" w:cstheme="minorHAnsi"/>
          <w:sz w:val="22"/>
          <w:szCs w:val="22"/>
        </w:rPr>
        <w:t xml:space="preserve"> Shin</w:t>
      </w:r>
      <w:r w:rsidR="00073E1C" w:rsidRPr="00216D8E">
        <w:rPr>
          <w:rFonts w:asciiTheme="minorHAnsi" w:hAnsiTheme="minorHAnsi" w:cstheme="minorHAnsi"/>
          <w:sz w:val="22"/>
          <w:szCs w:val="22"/>
        </w:rPr>
        <w:t>, 201</w:t>
      </w:r>
      <w:r w:rsidR="00F45278">
        <w:rPr>
          <w:rFonts w:asciiTheme="minorHAnsi" w:hAnsiTheme="minorHAnsi" w:cstheme="minorHAnsi"/>
          <w:sz w:val="22"/>
          <w:szCs w:val="22"/>
        </w:rPr>
        <w:t>9</w:t>
      </w:r>
      <w:r w:rsidR="00CB116D" w:rsidRPr="00216D8E">
        <w:rPr>
          <w:rFonts w:asciiTheme="minorHAnsi" w:hAnsiTheme="minorHAnsi" w:cstheme="minorHAnsi"/>
          <w:sz w:val="22"/>
          <w:szCs w:val="22"/>
        </w:rPr>
        <w:t xml:space="preserve">, </w:t>
      </w:r>
      <w:r w:rsidR="008C3CA2" w:rsidRPr="00216D8E">
        <w:rPr>
          <w:rFonts w:asciiTheme="minorHAnsi" w:hAnsiTheme="minorHAnsi" w:cstheme="minorHAnsi"/>
          <w:sz w:val="22"/>
          <w:szCs w:val="22"/>
        </w:rPr>
        <w:t>“</w:t>
      </w:r>
      <w:hyperlink r:id="rId28" w:history="1"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The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ollar,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B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ank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L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everage and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eviations</w:t>
        </w:r>
        <w:r w:rsidR="008C3CA2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from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overed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nterest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P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arity</w:t>
        </w:r>
      </w:hyperlink>
      <w:r w:rsidR="008C3CA2" w:rsidRPr="00216D8E">
        <w:rPr>
          <w:rFonts w:asciiTheme="minorHAnsi" w:hAnsiTheme="minorHAnsi" w:cstheme="minorHAnsi"/>
          <w:bCs/>
          <w:sz w:val="22"/>
          <w:szCs w:val="22"/>
        </w:rPr>
        <w:t>,”</w:t>
      </w:r>
      <w:r w:rsidR="00E80C62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29" w:history="1">
        <w:r w:rsidR="00D677FB" w:rsidRPr="00711031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>American Economic Review: Insights</w:t>
        </w:r>
        <w:r w:rsidR="00F45278" w:rsidRPr="0071103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, September, 1, no. 2,</w:t>
        </w:r>
        <w:r w:rsidR="00314334" w:rsidRPr="0071103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193-208</w:t>
        </w:r>
      </w:hyperlink>
    </w:p>
    <w:p w14:paraId="212F4D7A" w14:textId="77777777" w:rsidR="00A75E08" w:rsidRPr="002D5D14" w:rsidRDefault="00A75E08" w:rsidP="002D5D14">
      <w:pPr>
        <w:ind w:left="420"/>
        <w:rPr>
          <w:rFonts w:ascii="Calibri" w:hAnsi="Calibri"/>
          <w:sz w:val="16"/>
          <w:szCs w:val="16"/>
        </w:rPr>
      </w:pP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16"/>
          <w:szCs w:val="16"/>
        </w:rPr>
        <w:br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</w:p>
    <w:p w14:paraId="2EBBFF10" w14:textId="77777777" w:rsidR="00A75E08" w:rsidRPr="002D5D14" w:rsidRDefault="002D5D14" w:rsidP="002D5D14">
      <w:pPr>
        <w:ind w:left="360"/>
        <w:rPr>
          <w:rFonts w:ascii="Calibri" w:hAnsi="Calibri"/>
          <w:b/>
          <w:sz w:val="10"/>
          <w:szCs w:val="10"/>
        </w:rPr>
      </w:pPr>
      <w:r w:rsidRPr="002D5D14">
        <w:rPr>
          <w:rFonts w:ascii="Calibri" w:hAnsi="Calibri"/>
          <w:b/>
          <w:szCs w:val="24"/>
        </w:rPr>
        <w:t xml:space="preserve">II. </w:t>
      </w:r>
      <w:r w:rsidR="00A75E08" w:rsidRPr="002D5D14">
        <w:rPr>
          <w:rFonts w:ascii="Calibri" w:hAnsi="Calibri"/>
          <w:b/>
          <w:szCs w:val="24"/>
        </w:rPr>
        <w:t>MO</w:t>
      </w:r>
      <w:r w:rsidR="00420BE8">
        <w:rPr>
          <w:rFonts w:ascii="Calibri" w:hAnsi="Calibri"/>
          <w:b/>
          <w:szCs w:val="24"/>
        </w:rPr>
        <w:t>NEY &amp; MO</w:t>
      </w:r>
      <w:r w:rsidR="00A75E08" w:rsidRPr="002D5D14">
        <w:rPr>
          <w:rFonts w:ascii="Calibri" w:hAnsi="Calibri"/>
          <w:b/>
          <w:szCs w:val="24"/>
        </w:rPr>
        <w:t>DELS OF EXCHANGE RATE DETERMINATION</w:t>
      </w:r>
      <w:r w:rsidR="00A75E08" w:rsidRPr="002D5D14">
        <w:rPr>
          <w:rFonts w:ascii="Calibri" w:hAnsi="Calibri"/>
          <w:b/>
          <w:sz w:val="10"/>
          <w:szCs w:val="10"/>
        </w:rPr>
        <w:br/>
      </w:r>
      <w:r w:rsidR="00A75E08" w:rsidRPr="002D5D14">
        <w:rPr>
          <w:rFonts w:ascii="Calibri" w:hAnsi="Calibri"/>
          <w:b/>
          <w:sz w:val="10"/>
          <w:szCs w:val="10"/>
        </w:rPr>
        <w:tab/>
      </w:r>
      <w:r w:rsidR="00A75E08" w:rsidRPr="002D5D14">
        <w:rPr>
          <w:rFonts w:ascii="Calibri" w:hAnsi="Calibri"/>
          <w:b/>
          <w:sz w:val="10"/>
          <w:szCs w:val="10"/>
        </w:rPr>
        <w:tab/>
        <w:t xml:space="preserve">         </w:t>
      </w:r>
      <w:r w:rsidR="00A75E08" w:rsidRPr="002D5D14">
        <w:rPr>
          <w:rFonts w:ascii="Calibri" w:hAnsi="Calibri"/>
          <w:b/>
          <w:sz w:val="10"/>
          <w:szCs w:val="10"/>
        </w:rPr>
        <w:tab/>
      </w:r>
      <w:r w:rsidR="00A75E08" w:rsidRPr="002D5D14">
        <w:rPr>
          <w:rFonts w:ascii="Calibri" w:hAnsi="Calibri"/>
          <w:b/>
          <w:sz w:val="10"/>
          <w:szCs w:val="10"/>
        </w:rPr>
        <w:tab/>
        <w:t xml:space="preserve"> </w:t>
      </w:r>
    </w:p>
    <w:p w14:paraId="7D34D60F" w14:textId="77777777" w:rsidR="00772A07" w:rsidRPr="005C68C6" w:rsidRDefault="00A75E08" w:rsidP="002D5D14">
      <w:pPr>
        <w:pStyle w:val="ListParagraph"/>
        <w:numPr>
          <w:ilvl w:val="0"/>
          <w:numId w:val="12"/>
        </w:numPr>
        <w:rPr>
          <w:rFonts w:ascii="Calibri" w:hAnsi="Calibri"/>
          <w:sz w:val="10"/>
          <w:szCs w:val="10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2/7</w:t>
      </w:r>
      <w:r w:rsidRPr="002D5D14">
        <w:rPr>
          <w:rFonts w:ascii="Calibri" w:hAnsi="Calibri"/>
          <w:szCs w:val="24"/>
        </w:rPr>
        <w:t>)  With flexible prices</w:t>
      </w:r>
      <w:r w:rsidR="00C070CA" w:rsidRPr="005C68C6">
        <w:rPr>
          <w:rFonts w:ascii="Calibri" w:hAnsi="Calibri"/>
          <w:sz w:val="10"/>
          <w:szCs w:val="10"/>
        </w:rPr>
        <w:br/>
      </w:r>
    </w:p>
    <w:p w14:paraId="6F050810" w14:textId="77777777" w:rsidR="00A75E08" w:rsidRPr="00D75AFD" w:rsidRDefault="00A75E08" w:rsidP="00D75AFD">
      <w:pPr>
        <w:ind w:left="360"/>
        <w:rPr>
          <w:rFonts w:ascii="Calibri" w:hAnsi="Calibri"/>
          <w:szCs w:val="24"/>
        </w:rPr>
      </w:pPr>
      <w:r w:rsidRPr="00772A07">
        <w:rPr>
          <w:rFonts w:ascii="Calibri" w:hAnsi="Calibri"/>
          <w:i/>
          <w:iCs/>
          <w:szCs w:val="24"/>
        </w:rPr>
        <w:t>WTP</w:t>
      </w:r>
      <w:r w:rsidRPr="00772A07">
        <w:rPr>
          <w:rFonts w:ascii="Calibri" w:hAnsi="Calibri"/>
          <w:szCs w:val="24"/>
        </w:rPr>
        <w:t xml:space="preserve">, </w:t>
      </w:r>
      <w:r w:rsidR="00742FB3">
        <w:rPr>
          <w:rFonts w:ascii="Calibri" w:hAnsi="Calibri"/>
          <w:szCs w:val="24"/>
        </w:rPr>
        <w:t>10</w:t>
      </w:r>
      <w:r w:rsidR="00742FB3" w:rsidRPr="00742FB3">
        <w:rPr>
          <w:rFonts w:ascii="Calibri" w:hAnsi="Calibri"/>
          <w:szCs w:val="24"/>
          <w:vertAlign w:val="superscript"/>
        </w:rPr>
        <w:t>th</w:t>
      </w:r>
      <w:r w:rsidR="00742FB3">
        <w:rPr>
          <w:rFonts w:ascii="Calibri" w:hAnsi="Calibri"/>
          <w:szCs w:val="24"/>
        </w:rPr>
        <w:t xml:space="preserve"> edition, </w:t>
      </w:r>
      <w:hyperlink r:id="rId30" w:history="1">
        <w:r w:rsidR="00326B10" w:rsidRPr="00CE20E0">
          <w:rPr>
            <w:rStyle w:val="Hyperlink"/>
            <w:rFonts w:ascii="Calibri" w:hAnsi="Calibri"/>
            <w:szCs w:val="24"/>
          </w:rPr>
          <w:t>Chapter</w:t>
        </w:r>
        <w:r w:rsidRPr="00CE20E0">
          <w:rPr>
            <w:rStyle w:val="Hyperlink"/>
            <w:rFonts w:ascii="Calibri" w:hAnsi="Calibri"/>
            <w:szCs w:val="24"/>
          </w:rPr>
          <w:t xml:space="preserve"> 27.2-27.3</w:t>
        </w:r>
      </w:hyperlink>
      <w:r w:rsidRPr="00772A07">
        <w:rPr>
          <w:rFonts w:ascii="Calibri" w:hAnsi="Calibri"/>
          <w:szCs w:val="24"/>
        </w:rPr>
        <w:t xml:space="preserve">  </w:t>
      </w:r>
      <w:r w:rsidR="00D75AFD">
        <w:rPr>
          <w:rFonts w:ascii="Calibri" w:hAnsi="Calibri"/>
          <w:szCs w:val="24"/>
        </w:rPr>
        <w:t xml:space="preserve">and </w:t>
      </w:r>
      <w:r w:rsidRPr="00772A07">
        <w:rPr>
          <w:rFonts w:ascii="Calibri" w:hAnsi="Calibri"/>
          <w:szCs w:val="24"/>
        </w:rPr>
        <w:t xml:space="preserve"> </w:t>
      </w:r>
      <w:hyperlink r:id="rId31" w:history="1">
        <w:r w:rsidR="005C68C6">
          <w:rPr>
            <w:rStyle w:val="Hyperlink"/>
            <w:rFonts w:ascii="Calibri" w:hAnsi="Calibri"/>
            <w:szCs w:val="24"/>
          </w:rPr>
          <w:t>Supplement to Ch. 27,</w:t>
        </w:r>
        <w:r w:rsidR="00D75AFD">
          <w:rPr>
            <w:rStyle w:val="Hyperlink"/>
            <w:rFonts w:ascii="Calibri" w:hAnsi="Calibri"/>
            <w:szCs w:val="24"/>
          </w:rPr>
          <w:t xml:space="preserve"> S51-55</w:t>
        </w:r>
        <w:r w:rsidRPr="00C7265A">
          <w:rPr>
            <w:rStyle w:val="Hyperlink"/>
            <w:rFonts w:ascii="Calibri" w:hAnsi="Calibri"/>
            <w:szCs w:val="24"/>
          </w:rPr>
          <w:t xml:space="preserve"> </w:t>
        </w:r>
      </w:hyperlink>
      <w:r w:rsidRPr="00772A07">
        <w:rPr>
          <w:rFonts w:ascii="Calibri" w:hAnsi="Calibri"/>
          <w:szCs w:val="24"/>
        </w:rPr>
        <w:t xml:space="preserve"> ***</w:t>
      </w:r>
      <w:r w:rsidRPr="00772A07">
        <w:rPr>
          <w:rFonts w:ascii="Calibri" w:hAnsi="Calibri"/>
          <w:sz w:val="22"/>
        </w:rPr>
        <w:tab/>
      </w:r>
    </w:p>
    <w:p w14:paraId="2F134F84" w14:textId="77777777" w:rsidR="00A75E08" w:rsidRPr="00772A07" w:rsidRDefault="00A75E08" w:rsidP="00A75E08">
      <w:pPr>
        <w:rPr>
          <w:rFonts w:ascii="Calibri" w:hAnsi="Calibri"/>
          <w:sz w:val="6"/>
          <w:szCs w:val="6"/>
        </w:rPr>
      </w:pPr>
    </w:p>
    <w:p w14:paraId="12DE3E9E" w14:textId="77777777" w:rsidR="00A75E08" w:rsidRPr="003A57D3" w:rsidRDefault="00A75E08" w:rsidP="00A75E08">
      <w:pPr>
        <w:ind w:firstLine="360"/>
        <w:rPr>
          <w:rFonts w:ascii="Calibri" w:hAnsi="Calibri"/>
          <w:sz w:val="22"/>
        </w:rPr>
      </w:pPr>
      <w:r w:rsidRPr="00C2337F">
        <w:rPr>
          <w:rFonts w:ascii="Calibri" w:hAnsi="Calibri"/>
          <w:sz w:val="22"/>
          <w:szCs w:val="22"/>
        </w:rPr>
        <w:t xml:space="preserve">Michael Mussa, 1976, "The Exchange Rate, the Balance of Payments, and Monetary and Fiscal Policy under a Regime of Controlled Floating, </w:t>
      </w:r>
      <w:r w:rsidRPr="00C2337F">
        <w:rPr>
          <w:rFonts w:ascii="Calibri" w:hAnsi="Calibri"/>
          <w:i/>
          <w:sz w:val="22"/>
          <w:szCs w:val="22"/>
        </w:rPr>
        <w:t>Scandinavian J. of Econ.</w:t>
      </w:r>
      <w:r w:rsidRPr="00C2337F">
        <w:rPr>
          <w:rFonts w:ascii="Calibri" w:hAnsi="Calibri"/>
          <w:sz w:val="22"/>
          <w:szCs w:val="22"/>
        </w:rPr>
        <w:t xml:space="preserve">78, May, 229-48. </w:t>
      </w:r>
    </w:p>
    <w:p w14:paraId="7B7F9FD9" w14:textId="77777777" w:rsidR="00372428" w:rsidRDefault="00A75E08" w:rsidP="00A75E08">
      <w:pPr>
        <w:ind w:firstLine="360"/>
        <w:rPr>
          <w:rStyle w:val="gsa1"/>
          <w:rFonts w:ascii="Calibri" w:hAnsi="Calibri"/>
          <w:color w:val="0D0D0D"/>
          <w:sz w:val="22"/>
          <w:szCs w:val="22"/>
        </w:rPr>
      </w:pPr>
      <w:r w:rsidRPr="00C2337F">
        <w:rPr>
          <w:rFonts w:ascii="Calibri" w:hAnsi="Calibri"/>
          <w:sz w:val="22"/>
          <w:szCs w:val="22"/>
        </w:rPr>
        <w:t>Robert Lucas, 1982, “</w:t>
      </w:r>
      <w:hyperlink r:id="rId32" w:history="1">
        <w:r w:rsidRPr="006158D1">
          <w:rPr>
            <w:rStyle w:val="Hyperlink"/>
            <w:rFonts w:ascii="Calibri" w:eastAsiaTheme="majorEastAsia" w:hAnsi="Calibri"/>
            <w:color w:val="1F497D" w:themeColor="text2"/>
            <w:sz w:val="22"/>
            <w:szCs w:val="22"/>
          </w:rPr>
          <w:t>Interest Rates and Currency Prices in a Two-country World</w:t>
        </w:r>
      </w:hyperlink>
      <w:r w:rsidRPr="00C2337F">
        <w:rPr>
          <w:rFonts w:ascii="Calibri" w:hAnsi="Calibri"/>
          <w:sz w:val="22"/>
          <w:szCs w:val="22"/>
        </w:rPr>
        <w:t xml:space="preserve">,” </w:t>
      </w:r>
      <w:r w:rsidRPr="006158D1">
        <w:rPr>
          <w:rStyle w:val="gsa1"/>
          <w:rFonts w:ascii="Calibri" w:hAnsi="Calibri"/>
          <w:i/>
          <w:color w:val="0D0D0D"/>
          <w:sz w:val="22"/>
          <w:szCs w:val="22"/>
        </w:rPr>
        <w:t xml:space="preserve">Journal  of Monetary Economics </w:t>
      </w:r>
      <w:r w:rsidRPr="00C2337F">
        <w:rPr>
          <w:rStyle w:val="gsa1"/>
          <w:rFonts w:ascii="Calibri" w:hAnsi="Calibri"/>
          <w:color w:val="0D0D0D"/>
          <w:sz w:val="22"/>
          <w:szCs w:val="22"/>
        </w:rPr>
        <w:t>10, 3, 335-359.</w:t>
      </w:r>
    </w:p>
    <w:p w14:paraId="7314E7B2" w14:textId="459836EB" w:rsidR="00A75E08" w:rsidRPr="005C1075" w:rsidRDefault="00372428" w:rsidP="00A75E08">
      <w:pPr>
        <w:ind w:firstLine="360"/>
        <w:rPr>
          <w:rFonts w:ascii="Calibri" w:hAnsi="Calibri"/>
          <w:sz w:val="22"/>
        </w:rPr>
      </w:pPr>
      <w:r w:rsidRPr="00E36213">
        <w:rPr>
          <w:rFonts w:asciiTheme="minorHAnsi" w:hAnsiTheme="minorHAnsi" w:cstheme="minorHAnsi"/>
          <w:b/>
          <w:spacing w:val="-3"/>
          <w:sz w:val="20"/>
        </w:rPr>
        <w:t>“</w:t>
      </w:r>
      <w:hyperlink r:id="rId33" w:history="1">
        <w:r w:rsidRPr="00837BD4">
          <w:rPr>
            <w:rStyle w:val="Hyperlink"/>
            <w:rFonts w:asciiTheme="minorHAnsi" w:hAnsiTheme="minorHAnsi" w:cstheme="minorHAnsi"/>
            <w:spacing w:val="-3"/>
            <w:sz w:val="20"/>
          </w:rPr>
          <w:t xml:space="preserve">One-way baht: </w:t>
        </w:r>
        <w:r w:rsidRPr="00837BD4">
          <w:rPr>
            <w:rStyle w:val="Hyperlink"/>
            <w:rFonts w:asciiTheme="minorHAnsi" w:eastAsiaTheme="majorEastAsia" w:hAnsiTheme="minorHAnsi" w:cstheme="minorHAnsi"/>
            <w:bCs/>
            <w:sz w:val="20"/>
            <w:bdr w:val="none" w:sz="0" w:space="0" w:color="auto" w:frame="1"/>
          </w:rPr>
          <w:t>For 15 years two currencies have outperformed all others</w:t>
        </w:r>
      </w:hyperlink>
      <w:r w:rsidRPr="00E36213">
        <w:rPr>
          <w:rFonts w:asciiTheme="minorHAnsi" w:hAnsiTheme="minorHAnsi" w:cstheme="minorHAnsi"/>
          <w:b/>
          <w:spacing w:val="-3"/>
          <w:sz w:val="20"/>
        </w:rPr>
        <w:t xml:space="preserve">,” </w:t>
      </w:r>
      <w:r w:rsidRPr="00E36213">
        <w:rPr>
          <w:rFonts w:asciiTheme="minorHAnsi" w:hAnsiTheme="minorHAnsi" w:cstheme="minorHAnsi"/>
          <w:b/>
          <w:i/>
          <w:spacing w:val="-3"/>
          <w:sz w:val="20"/>
        </w:rPr>
        <w:t>The Economist</w:t>
      </w:r>
      <w:r w:rsidRPr="00E36213">
        <w:rPr>
          <w:rFonts w:asciiTheme="minorHAnsi" w:hAnsiTheme="minorHAnsi" w:cstheme="minorHAnsi"/>
          <w:b/>
          <w:spacing w:val="-3"/>
          <w:sz w:val="20"/>
        </w:rPr>
        <w:t>, Dec. 7, 2019.</w:t>
      </w:r>
      <w:r>
        <w:rPr>
          <w:rFonts w:asciiTheme="minorHAnsi" w:hAnsiTheme="minorHAnsi" w:cstheme="minorHAnsi"/>
          <w:b/>
          <w:spacing w:val="-3"/>
          <w:sz w:val="20"/>
        </w:rPr>
        <w:t xml:space="preserve"> **</w:t>
      </w:r>
      <w:r w:rsidR="00A75E08">
        <w:rPr>
          <w:rFonts w:ascii="Calibri" w:hAnsi="Calibri"/>
          <w:sz w:val="22"/>
        </w:rPr>
        <w:br/>
      </w:r>
      <w:r w:rsidR="00A75E08" w:rsidRPr="00137E66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  <w:t xml:space="preserve">     </w:t>
      </w:r>
      <w:r w:rsidR="00A75E08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  <w:t xml:space="preserve">    </w:t>
      </w:r>
    </w:p>
    <w:p w14:paraId="04098FA1" w14:textId="77777777" w:rsidR="00772A07" w:rsidRPr="005C68C6" w:rsidRDefault="00326B10" w:rsidP="002D5D14">
      <w:pPr>
        <w:pStyle w:val="ListParagraph"/>
        <w:numPr>
          <w:ilvl w:val="0"/>
          <w:numId w:val="12"/>
        </w:numPr>
        <w:rPr>
          <w:rFonts w:ascii="Calibri" w:hAnsi="Calibri"/>
          <w:sz w:val="8"/>
          <w:szCs w:val="8"/>
        </w:rPr>
      </w:pPr>
      <w:r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2/12</w:t>
      </w:r>
      <w:r w:rsidR="00A75E08" w:rsidRPr="002D5D14">
        <w:rPr>
          <w:rFonts w:ascii="Calibri" w:hAnsi="Calibri"/>
          <w:szCs w:val="24"/>
        </w:rPr>
        <w:t>) With sticky prices:  the overshooting model</w:t>
      </w:r>
      <w:r w:rsidR="00A75E08" w:rsidRPr="002D5D14">
        <w:rPr>
          <w:rFonts w:ascii="Calibri" w:hAnsi="Calibri"/>
          <w:szCs w:val="24"/>
        </w:rPr>
        <w:tab/>
      </w:r>
      <w:r w:rsidR="00A75E08" w:rsidRPr="005C68C6">
        <w:rPr>
          <w:rFonts w:ascii="Calibri" w:hAnsi="Calibri"/>
          <w:sz w:val="8"/>
          <w:szCs w:val="8"/>
        </w:rPr>
        <w:t xml:space="preserve">  </w:t>
      </w:r>
      <w:r w:rsidR="00A75E08" w:rsidRPr="005C68C6">
        <w:rPr>
          <w:rFonts w:ascii="Calibri" w:hAnsi="Calibri"/>
          <w:sz w:val="8"/>
          <w:szCs w:val="8"/>
        </w:rPr>
        <w:tab/>
      </w:r>
    </w:p>
    <w:p w14:paraId="7DD7BF9E" w14:textId="77777777" w:rsidR="00772A07" w:rsidRPr="005C68C6" w:rsidRDefault="00772A07" w:rsidP="00772A07">
      <w:pPr>
        <w:ind w:left="360"/>
        <w:rPr>
          <w:rFonts w:ascii="Calibri" w:hAnsi="Calibri"/>
          <w:i/>
          <w:iCs/>
          <w:sz w:val="8"/>
          <w:szCs w:val="8"/>
        </w:rPr>
      </w:pPr>
    </w:p>
    <w:p w14:paraId="58DF1013" w14:textId="77777777" w:rsidR="00A75E08" w:rsidRPr="00772A07" w:rsidRDefault="00A75E08" w:rsidP="00772A07">
      <w:pPr>
        <w:ind w:left="360"/>
        <w:rPr>
          <w:rFonts w:ascii="Calibri" w:hAnsi="Calibri"/>
          <w:sz w:val="4"/>
          <w:szCs w:val="4"/>
        </w:rPr>
      </w:pPr>
      <w:r w:rsidRPr="00772A07">
        <w:rPr>
          <w:rFonts w:ascii="Calibri" w:hAnsi="Calibri"/>
          <w:i/>
          <w:iCs/>
          <w:szCs w:val="24"/>
        </w:rPr>
        <w:t>WTP</w:t>
      </w:r>
      <w:r w:rsidRPr="00772A07">
        <w:rPr>
          <w:rFonts w:ascii="Calibri" w:hAnsi="Calibri"/>
          <w:szCs w:val="24"/>
        </w:rPr>
        <w:t xml:space="preserve">, </w:t>
      </w:r>
      <w:hyperlink r:id="rId34" w:history="1">
        <w:r w:rsidR="00CE20E0" w:rsidRPr="00CE20E0">
          <w:rPr>
            <w:rStyle w:val="Hyperlink"/>
            <w:rFonts w:ascii="Calibri" w:hAnsi="Calibri"/>
            <w:szCs w:val="24"/>
          </w:rPr>
          <w:t>Chapter 27.</w:t>
        </w:r>
        <w:r w:rsidR="00701A70">
          <w:rPr>
            <w:rStyle w:val="Hyperlink"/>
            <w:rFonts w:ascii="Calibri" w:hAnsi="Calibri"/>
            <w:szCs w:val="24"/>
          </w:rPr>
          <w:t>4</w:t>
        </w:r>
        <w:r w:rsidR="00CE20E0" w:rsidRPr="00CE20E0">
          <w:rPr>
            <w:rStyle w:val="Hyperlink"/>
            <w:rFonts w:ascii="Calibri" w:hAnsi="Calibri"/>
            <w:szCs w:val="24"/>
          </w:rPr>
          <w:t>-27.</w:t>
        </w:r>
        <w:r w:rsidR="00701A70">
          <w:rPr>
            <w:rStyle w:val="Hyperlink"/>
            <w:rFonts w:ascii="Calibri" w:hAnsi="Calibri"/>
            <w:szCs w:val="24"/>
          </w:rPr>
          <w:t>6</w:t>
        </w:r>
      </w:hyperlink>
      <w:r w:rsidRPr="00772A07">
        <w:rPr>
          <w:rFonts w:ascii="Calibri" w:hAnsi="Calibri"/>
          <w:szCs w:val="24"/>
        </w:rPr>
        <w:t>.                 ***</w:t>
      </w:r>
      <w:r w:rsidRPr="00772A07">
        <w:rPr>
          <w:rFonts w:ascii="Calibri" w:hAnsi="Calibri"/>
          <w:sz w:val="22"/>
        </w:rPr>
        <w:tab/>
      </w:r>
    </w:p>
    <w:p w14:paraId="00789687" w14:textId="77777777" w:rsidR="00A75E08" w:rsidRPr="00772A07" w:rsidRDefault="00A75E08" w:rsidP="00A75E08">
      <w:pPr>
        <w:spacing w:after="120"/>
        <w:contextualSpacing/>
        <w:rPr>
          <w:rFonts w:ascii="Calibri" w:hAnsi="Calibri"/>
          <w:sz w:val="4"/>
          <w:szCs w:val="4"/>
        </w:rPr>
      </w:pPr>
    </w:p>
    <w:p w14:paraId="2D33628E" w14:textId="77777777" w:rsidR="00E31149" w:rsidRPr="00216D8E" w:rsidRDefault="00A75E08" w:rsidP="00E31149">
      <w:pPr>
        <w:spacing w:after="120"/>
        <w:ind w:firstLine="360"/>
        <w:contextualSpacing/>
        <w:rPr>
          <w:rFonts w:ascii="Calibri" w:hAnsi="Calibri"/>
          <w:szCs w:val="24"/>
        </w:rPr>
      </w:pPr>
      <w:r w:rsidRPr="00216D8E">
        <w:rPr>
          <w:rFonts w:ascii="Calibri" w:hAnsi="Calibri"/>
          <w:szCs w:val="24"/>
        </w:rPr>
        <w:t>Rudiger Dornbusch, 1976, "</w:t>
      </w:r>
      <w:hyperlink r:id="rId35" w:history="1">
        <w:r w:rsidRPr="00216D8E">
          <w:rPr>
            <w:rStyle w:val="Hyperlink"/>
            <w:rFonts w:ascii="Calibri" w:hAnsi="Calibri"/>
            <w:szCs w:val="24"/>
          </w:rPr>
          <w:t xml:space="preserve">Expectations </w:t>
        </w:r>
        <w:r w:rsidR="00412508">
          <w:rPr>
            <w:rStyle w:val="Hyperlink"/>
            <w:rFonts w:ascii="Calibri" w:hAnsi="Calibri"/>
            <w:szCs w:val="24"/>
          </w:rPr>
          <w:t>&amp;</w:t>
        </w:r>
        <w:r w:rsidRPr="00216D8E">
          <w:rPr>
            <w:rStyle w:val="Hyperlink"/>
            <w:rFonts w:ascii="Calibri" w:hAnsi="Calibri"/>
            <w:szCs w:val="24"/>
          </w:rPr>
          <w:t xml:space="preserve"> Exchange Rate Dynamics</w:t>
        </w:r>
      </w:hyperlink>
      <w:r w:rsidRPr="00216D8E">
        <w:rPr>
          <w:rFonts w:ascii="Calibri" w:hAnsi="Calibri"/>
          <w:szCs w:val="24"/>
        </w:rPr>
        <w:t xml:space="preserve">" </w:t>
      </w:r>
      <w:hyperlink r:id="rId36" w:history="1">
        <w:r w:rsidRPr="00216D8E">
          <w:rPr>
            <w:rStyle w:val="Hyperlink"/>
            <w:rFonts w:ascii="Calibri" w:hAnsi="Calibri"/>
            <w:i/>
            <w:iCs/>
            <w:szCs w:val="24"/>
          </w:rPr>
          <w:t>JPE</w:t>
        </w:r>
      </w:hyperlink>
      <w:r w:rsidRPr="00216D8E">
        <w:rPr>
          <w:rFonts w:ascii="Calibri" w:hAnsi="Calibri"/>
          <w:i/>
          <w:iCs/>
          <w:szCs w:val="24"/>
        </w:rPr>
        <w:t>,</w:t>
      </w:r>
      <w:r w:rsidRPr="00216D8E">
        <w:rPr>
          <w:rFonts w:ascii="Calibri" w:hAnsi="Calibri"/>
          <w:szCs w:val="24"/>
        </w:rPr>
        <w:t xml:space="preserve"> 84, 1161-76.    **</w:t>
      </w:r>
    </w:p>
    <w:p w14:paraId="2758AD31" w14:textId="77777777" w:rsidR="00A75E08" w:rsidRPr="00E31149" w:rsidRDefault="00A75E08" w:rsidP="00E31149">
      <w:pPr>
        <w:spacing w:after="120"/>
        <w:ind w:firstLine="360"/>
        <w:contextualSpacing/>
        <w:rPr>
          <w:rFonts w:ascii="Calibri" w:hAnsi="Calibri"/>
          <w:sz w:val="22"/>
          <w:szCs w:val="22"/>
        </w:rPr>
      </w:pPr>
      <w:r w:rsidRPr="00216D8E">
        <w:rPr>
          <w:rFonts w:ascii="Calibri" w:hAnsi="Calibri"/>
          <w:color w:val="000000"/>
          <w:szCs w:val="24"/>
        </w:rPr>
        <w:t>Kenneth Rogoff, 2002, "</w:t>
      </w:r>
      <w:hyperlink r:id="rId37" w:history="1">
        <w:r w:rsidRPr="00216D8E">
          <w:rPr>
            <w:rStyle w:val="Hyperlink"/>
            <w:rFonts w:ascii="Calibri" w:eastAsiaTheme="majorEastAsia" w:hAnsi="Calibri"/>
            <w:szCs w:val="24"/>
          </w:rPr>
          <w:t>Dornbusch's Overshooting Model After 25 Years</w:t>
        </w:r>
      </w:hyperlink>
      <w:r w:rsidRPr="00216D8E">
        <w:rPr>
          <w:rFonts w:ascii="Calibri" w:hAnsi="Calibri"/>
          <w:color w:val="000000"/>
          <w:szCs w:val="24"/>
        </w:rPr>
        <w:t>," The Mundell-Fleming Lecture</w:t>
      </w:r>
      <w:r w:rsidRPr="00216D8E">
        <w:rPr>
          <w:rFonts w:ascii="Calibri" w:hAnsi="Calibri"/>
          <w:i/>
          <w:color w:val="000000"/>
          <w:szCs w:val="24"/>
        </w:rPr>
        <w:t>, IMF Staff Papers</w:t>
      </w:r>
      <w:r w:rsidRPr="00216D8E">
        <w:rPr>
          <w:rFonts w:ascii="Calibri" w:hAnsi="Calibri"/>
          <w:color w:val="000000"/>
          <w:szCs w:val="24"/>
        </w:rPr>
        <w:t xml:space="preserve"> 49.  </w:t>
      </w:r>
      <w:r w:rsidR="00412508">
        <w:rPr>
          <w:rFonts w:ascii="Calibri" w:hAnsi="Calibri"/>
          <w:color w:val="000000"/>
          <w:szCs w:val="24"/>
        </w:rPr>
        <w:t xml:space="preserve">                  </w:t>
      </w:r>
      <w:r w:rsidRPr="00216D8E">
        <w:rPr>
          <w:rFonts w:ascii="Calibri" w:hAnsi="Calibri"/>
          <w:color w:val="000000"/>
          <w:szCs w:val="24"/>
        </w:rPr>
        <w:t xml:space="preserve"> *</w:t>
      </w:r>
      <w:r w:rsidRPr="00216D8E">
        <w:rPr>
          <w:rFonts w:ascii="Calibri" w:hAnsi="Calibri"/>
          <w:szCs w:val="24"/>
        </w:rPr>
        <w:tab/>
      </w:r>
      <w:r>
        <w:rPr>
          <w:rFonts w:ascii="Calibri" w:hAnsi="Calibri"/>
          <w:sz w:val="22"/>
        </w:rPr>
        <w:t xml:space="preserve">   </w:t>
      </w:r>
      <w:r w:rsidRPr="00E51046">
        <w:rPr>
          <w:rFonts w:ascii="Calibri" w:hAnsi="Calibri"/>
          <w:sz w:val="22"/>
        </w:rPr>
        <w:t xml:space="preserve"> </w:t>
      </w:r>
      <w:r w:rsidRPr="00137E66">
        <w:rPr>
          <w:rFonts w:ascii="Calibri" w:hAnsi="Calibri"/>
          <w:sz w:val="6"/>
          <w:szCs w:val="6"/>
        </w:rPr>
        <w:tab/>
        <w:t xml:space="preserve">      </w:t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</w:p>
    <w:p w14:paraId="0FF8FA59" w14:textId="77777777" w:rsidR="00A75E08" w:rsidRPr="00E345FD" w:rsidRDefault="00A75E08" w:rsidP="00A75E08">
      <w:pPr>
        <w:ind w:left="360"/>
        <w:rPr>
          <w:rFonts w:ascii="Calibri" w:hAnsi="Calibri"/>
          <w:sz w:val="16"/>
          <w:szCs w:val="16"/>
        </w:rPr>
      </w:pPr>
      <w:r w:rsidRPr="00E345FD">
        <w:rPr>
          <w:rFonts w:ascii="Calibri" w:hAnsi="Calibri"/>
          <w:sz w:val="16"/>
          <w:szCs w:val="16"/>
        </w:rPr>
        <w:tab/>
      </w:r>
      <w:r w:rsidRPr="00E345FD">
        <w:rPr>
          <w:rFonts w:ascii="Calibri" w:hAnsi="Calibri"/>
          <w:sz w:val="16"/>
          <w:szCs w:val="16"/>
        </w:rPr>
        <w:tab/>
        <w:t xml:space="preserve">    </w:t>
      </w:r>
    </w:p>
    <w:p w14:paraId="5DA8D360" w14:textId="77777777" w:rsidR="00A75E08" w:rsidRPr="00E345FD" w:rsidRDefault="00A75E08" w:rsidP="00A75E08">
      <w:pPr>
        <w:rPr>
          <w:rFonts w:ascii="Calibri" w:hAnsi="Calibri"/>
          <w:i/>
          <w:sz w:val="2"/>
          <w:szCs w:val="2"/>
        </w:rPr>
      </w:pPr>
      <w:r w:rsidRPr="00E345FD">
        <w:rPr>
          <w:rFonts w:ascii="Calibri" w:hAnsi="Calibri"/>
          <w:b/>
          <w:sz w:val="2"/>
          <w:szCs w:val="2"/>
        </w:rPr>
        <w:br/>
      </w:r>
    </w:p>
    <w:p w14:paraId="30C2046C" w14:textId="77777777" w:rsidR="00A75E08" w:rsidRPr="00137E66" w:rsidRDefault="00A75E08" w:rsidP="00A75E08">
      <w:pPr>
        <w:ind w:left="360"/>
        <w:rPr>
          <w:rFonts w:ascii="Calibri" w:hAnsi="Calibri"/>
          <w:sz w:val="4"/>
          <w:szCs w:val="4"/>
        </w:rPr>
      </w:pPr>
    </w:p>
    <w:p w14:paraId="1E306CAB" w14:textId="77777777" w:rsidR="00A75E08" w:rsidRPr="002D5D14" w:rsidRDefault="00A75E08" w:rsidP="002D5D14">
      <w:pPr>
        <w:pStyle w:val="ListParagraph"/>
        <w:numPr>
          <w:ilvl w:val="0"/>
          <w:numId w:val="12"/>
        </w:numPr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szCs w:val="24"/>
        </w:rPr>
        <w:t>(</w:t>
      </w:r>
      <w:r w:rsidR="00326B10">
        <w:rPr>
          <w:rFonts w:ascii="Calibri" w:hAnsi="Calibri"/>
          <w:szCs w:val="24"/>
        </w:rPr>
        <w:t>2/14</w:t>
      </w:r>
      <w:r w:rsidRPr="002D5D14">
        <w:rPr>
          <w:rFonts w:ascii="Calibri" w:hAnsi="Calibri"/>
          <w:szCs w:val="24"/>
        </w:rPr>
        <w:t>)  Speculative attack models</w:t>
      </w:r>
      <w:r w:rsidRPr="002D5D14">
        <w:rPr>
          <w:rFonts w:ascii="Calibri" w:hAnsi="Calibri"/>
          <w:szCs w:val="24"/>
        </w:rPr>
        <w:tab/>
      </w:r>
    </w:p>
    <w:p w14:paraId="42C58FE6" w14:textId="77777777" w:rsidR="00A75E08" w:rsidRPr="00341FFD" w:rsidRDefault="00A75E08" w:rsidP="00A75E08">
      <w:pPr>
        <w:pStyle w:val="ListParagraph"/>
        <w:ind w:left="360"/>
        <w:rPr>
          <w:rFonts w:ascii="Calibri" w:hAnsi="Calibri"/>
          <w:sz w:val="8"/>
          <w:szCs w:val="8"/>
        </w:rPr>
      </w:pPr>
    </w:p>
    <w:p w14:paraId="302E31BD" w14:textId="77777777" w:rsidR="00A75E08" w:rsidRPr="00341FFD" w:rsidRDefault="00A75E08" w:rsidP="00A75E08">
      <w:pPr>
        <w:pStyle w:val="ListParagraph"/>
        <w:ind w:left="360"/>
        <w:rPr>
          <w:rFonts w:ascii="Calibri" w:hAnsi="Calibri"/>
          <w:sz w:val="10"/>
          <w:szCs w:val="10"/>
        </w:rPr>
      </w:pPr>
      <w:r w:rsidRPr="002A33E2">
        <w:rPr>
          <w:rFonts w:ascii="Calibri" w:hAnsi="Calibri"/>
          <w:i/>
          <w:iCs/>
          <w:szCs w:val="24"/>
        </w:rPr>
        <w:t>WTP,</w:t>
      </w:r>
      <w:r w:rsidRPr="002A33E2">
        <w:rPr>
          <w:rFonts w:ascii="Calibri" w:hAnsi="Calibri"/>
          <w:szCs w:val="24"/>
        </w:rPr>
        <w:t xml:space="preserve"> </w:t>
      </w:r>
      <w:r w:rsidR="0074208F">
        <w:rPr>
          <w:rFonts w:ascii="Calibri" w:hAnsi="Calibri"/>
          <w:szCs w:val="24"/>
        </w:rPr>
        <w:t>10</w:t>
      </w:r>
      <w:r w:rsidR="0074208F" w:rsidRPr="0074208F">
        <w:rPr>
          <w:rFonts w:ascii="Calibri" w:hAnsi="Calibri"/>
          <w:szCs w:val="24"/>
          <w:vertAlign w:val="superscript"/>
        </w:rPr>
        <w:t>th</w:t>
      </w:r>
      <w:r w:rsidR="0074208F">
        <w:rPr>
          <w:rFonts w:ascii="Calibri" w:hAnsi="Calibri"/>
          <w:szCs w:val="24"/>
        </w:rPr>
        <w:t xml:space="preserve"> edition, </w:t>
      </w:r>
      <w:hyperlink r:id="rId38" w:history="1">
        <w:r w:rsidRPr="005502CD">
          <w:rPr>
            <w:rStyle w:val="Hyperlink"/>
            <w:rFonts w:ascii="Calibri" w:hAnsi="Calibri"/>
            <w:szCs w:val="24"/>
          </w:rPr>
          <w:t>Ch. 24.3</w:t>
        </w:r>
      </w:hyperlink>
      <w:r w:rsidRPr="002A33E2">
        <w:rPr>
          <w:rFonts w:ascii="Calibri" w:hAnsi="Calibri"/>
          <w:szCs w:val="24"/>
        </w:rPr>
        <w:t xml:space="preserve"> </w:t>
      </w:r>
      <w:r w:rsidRPr="002A33E2">
        <w:rPr>
          <w:rFonts w:ascii="Calibri" w:hAnsi="Calibri"/>
          <w:b/>
          <w:szCs w:val="24"/>
        </w:rPr>
        <w:t>***</w:t>
      </w:r>
    </w:p>
    <w:p w14:paraId="7736E890" w14:textId="77777777" w:rsidR="00A75E08" w:rsidRPr="00341FFD" w:rsidRDefault="00A75E08" w:rsidP="00A75E08">
      <w:pPr>
        <w:contextualSpacing/>
        <w:rPr>
          <w:rFonts w:ascii="Calibri" w:hAnsi="Calibri"/>
          <w:sz w:val="10"/>
          <w:szCs w:val="10"/>
        </w:rPr>
      </w:pPr>
    </w:p>
    <w:p w14:paraId="1084D267" w14:textId="77777777" w:rsidR="00A75E08" w:rsidRPr="00D8165F" w:rsidRDefault="00A75E08" w:rsidP="00A75E08">
      <w:pPr>
        <w:ind w:firstLine="360"/>
        <w:contextualSpacing/>
        <w:rPr>
          <w:sz w:val="8"/>
          <w:szCs w:val="8"/>
        </w:rPr>
      </w:pPr>
      <w:r w:rsidRPr="00D8165F">
        <w:rPr>
          <w:rFonts w:ascii="Calibri" w:hAnsi="Calibri"/>
          <w:sz w:val="22"/>
          <w:szCs w:val="22"/>
        </w:rPr>
        <w:t xml:space="preserve">Roberto Chang and Andres Velasco, 2000, “Liquidity Crises in Emerging Markets: Theory and Policy,” in </w:t>
      </w:r>
      <w:r w:rsidRPr="00D8165F">
        <w:rPr>
          <w:rFonts w:ascii="Calibri" w:hAnsi="Calibri"/>
          <w:i/>
          <w:iCs/>
          <w:sz w:val="22"/>
          <w:szCs w:val="22"/>
        </w:rPr>
        <w:t xml:space="preserve">NBER Macroeconomics Annual </w:t>
      </w:r>
      <w:r w:rsidRPr="00D8165F">
        <w:rPr>
          <w:rFonts w:ascii="Calibri" w:hAnsi="Calibri"/>
          <w:sz w:val="22"/>
          <w:szCs w:val="22"/>
        </w:rPr>
        <w:t>(MIT Press, Cambridge</w:t>
      </w:r>
      <w:r w:rsidRPr="00D8165F">
        <w:rPr>
          <w:sz w:val="22"/>
          <w:szCs w:val="22"/>
        </w:rPr>
        <w:t xml:space="preserve">). </w:t>
      </w:r>
    </w:p>
    <w:p w14:paraId="52887715" w14:textId="77777777" w:rsidR="00934570" w:rsidRDefault="00934570">
      <w:pPr>
        <w:widowControl/>
        <w:spacing w:after="200" w:line="276" w:lineRule="auto"/>
        <w:rPr>
          <w:rFonts w:ascii="Calibri" w:hAnsi="Calibri"/>
          <w:sz w:val="22"/>
          <w:szCs w:val="22"/>
        </w:rPr>
      </w:pPr>
    </w:p>
    <w:p w14:paraId="584D4D46" w14:textId="77777777" w:rsidR="00A75E08" w:rsidRPr="002D5D14" w:rsidRDefault="00A75E08" w:rsidP="00A75E08">
      <w:pPr>
        <w:pStyle w:val="ListParagraph"/>
        <w:numPr>
          <w:ilvl w:val="0"/>
          <w:numId w:val="8"/>
        </w:numPr>
        <w:rPr>
          <w:rFonts w:ascii="Calibri" w:hAnsi="Calibri"/>
          <w:b/>
          <w:szCs w:val="24"/>
        </w:rPr>
      </w:pPr>
      <w:r w:rsidRPr="002D5D14">
        <w:rPr>
          <w:rFonts w:ascii="Calibri" w:hAnsi="Calibri"/>
          <w:b/>
          <w:szCs w:val="24"/>
        </w:rPr>
        <w:t>THE CARRY TRADE, R</w:t>
      </w:r>
      <w:r w:rsidR="002D5D14">
        <w:rPr>
          <w:rFonts w:ascii="Calibri" w:hAnsi="Calibri"/>
          <w:b/>
          <w:szCs w:val="24"/>
        </w:rPr>
        <w:t>ISK, PORTFOLIO DIVERSIFICATION</w:t>
      </w:r>
    </w:p>
    <w:p w14:paraId="289A5ECE" w14:textId="77777777" w:rsidR="00E31149" w:rsidRPr="00D2329D" w:rsidRDefault="00E31149" w:rsidP="00E31149">
      <w:pPr>
        <w:pStyle w:val="BodyA"/>
        <w:rPr>
          <w:rFonts w:asciiTheme="minorHAnsi" w:eastAsia="Garamond" w:hAnsiTheme="minorHAnsi" w:cs="Garamond"/>
          <w:b/>
          <w:bCs/>
        </w:rPr>
      </w:pPr>
    </w:p>
    <w:p w14:paraId="4533DFA6" w14:textId="77777777" w:rsidR="00E31149" w:rsidRPr="0093144F" w:rsidRDefault="00E31149" w:rsidP="002D5D14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6"/>
          <w:szCs w:val="16"/>
        </w:rPr>
      </w:pPr>
      <w:r w:rsidRPr="00D2329D">
        <w:rPr>
          <w:rStyle w:val="None"/>
          <w:rFonts w:asciiTheme="minorHAnsi" w:hAnsiTheme="minorHAnsi"/>
        </w:rPr>
        <w:t>(</w:t>
      </w:r>
      <w:r w:rsidR="005502CD">
        <w:rPr>
          <w:rStyle w:val="None"/>
          <w:rFonts w:asciiTheme="minorHAnsi" w:hAnsiTheme="minorHAnsi"/>
        </w:rPr>
        <w:t>2/19</w:t>
      </w:r>
      <w:r w:rsidRPr="00D2329D">
        <w:rPr>
          <w:rStyle w:val="None"/>
          <w:rFonts w:asciiTheme="minorHAnsi" w:hAnsiTheme="minorHAnsi"/>
        </w:rPr>
        <w:t>) Exchange rate forecasting, forward bias, and the risk premium</w:t>
      </w:r>
      <w:r w:rsidRPr="00D2329D">
        <w:rPr>
          <w:rStyle w:val="None"/>
          <w:rFonts w:asciiTheme="minorHAnsi" w:hAnsiTheme="minorHAnsi"/>
        </w:rPr>
        <w:tab/>
      </w:r>
    </w:p>
    <w:p w14:paraId="7217C2D6" w14:textId="77777777" w:rsidR="00E31149" w:rsidRPr="0093144F" w:rsidRDefault="00E31149" w:rsidP="00E31149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14:paraId="149A7C4A" w14:textId="77777777" w:rsidR="0093144F" w:rsidRPr="0093144F" w:rsidRDefault="00754117" w:rsidP="00951965">
      <w:pPr>
        <w:pStyle w:val="Body"/>
        <w:ind w:firstLine="576"/>
        <w:rPr>
          <w:rStyle w:val="None"/>
          <w:rFonts w:asciiTheme="minorHAnsi" w:hAnsiTheme="minorHAnsi"/>
          <w:b/>
          <w:bCs/>
          <w:sz w:val="8"/>
          <w:szCs w:val="8"/>
          <w:u w:color="984806"/>
        </w:rPr>
      </w:pPr>
      <w:r w:rsidRPr="00D2329D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="003257A2">
        <w:rPr>
          <w:rStyle w:val="None"/>
          <w:rFonts w:asciiTheme="minorHAnsi" w:hAnsiTheme="minorHAnsi"/>
          <w:sz w:val="22"/>
          <w:szCs w:val="22"/>
          <w:u w:color="984806"/>
        </w:rPr>
        <w:t xml:space="preserve">,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10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  <w:vertAlign w:val="superscript"/>
        </w:rPr>
        <w:t>th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ed., </w:t>
      </w:r>
      <w:hyperlink r:id="rId39" w:history="1">
        <w:r w:rsidR="00E31149" w:rsidRPr="00A96359">
          <w:rPr>
            <w:rStyle w:val="Hyperlink"/>
            <w:rFonts w:asciiTheme="minorHAnsi" w:hAnsiTheme="minorHAnsi"/>
            <w:sz w:val="22"/>
            <w:szCs w:val="22"/>
            <w:u w:color="984806"/>
          </w:rPr>
          <w:t>Chapter 28.1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***</w:t>
      </w:r>
      <w:bookmarkStart w:id="3" w:name="OLE_LINK2"/>
    </w:p>
    <w:p w14:paraId="059ECFC5" w14:textId="77777777" w:rsidR="00216D8E" w:rsidRDefault="00216D8E" w:rsidP="00216D8E">
      <w:pPr>
        <w:pStyle w:val="Body"/>
        <w:ind w:firstLine="576"/>
        <w:rPr>
          <w:rStyle w:val="None"/>
          <w:rFonts w:asciiTheme="minorHAnsi" w:hAnsiTheme="minorHAnsi"/>
          <w:i/>
          <w:sz w:val="8"/>
          <w:szCs w:val="8"/>
        </w:rPr>
      </w:pPr>
    </w:p>
    <w:p w14:paraId="3895647A" w14:textId="1DF9CAD0" w:rsidR="00951965" w:rsidRPr="00257B30" w:rsidRDefault="00951965" w:rsidP="00951965">
      <w:pPr>
        <w:pStyle w:val="Body"/>
        <w:ind w:firstLine="576"/>
        <w:rPr>
          <w:rFonts w:asciiTheme="minorHAnsi" w:hAnsiTheme="minorHAnsi"/>
          <w:sz w:val="22"/>
          <w:szCs w:val="22"/>
        </w:rPr>
      </w:pPr>
      <w:r w:rsidRPr="00951965">
        <w:rPr>
          <w:rFonts w:asciiTheme="minorHAnsi" w:hAnsiTheme="minorHAnsi"/>
          <w:sz w:val="22"/>
          <w:szCs w:val="22"/>
        </w:rPr>
        <w:t>YW Cheung, Menzie Chinn, A.Garcia Pascual, and Yi Zhang, 2019</w:t>
      </w:r>
      <w:r w:rsidR="0012330E">
        <w:rPr>
          <w:rFonts w:asciiTheme="minorHAnsi" w:hAnsiTheme="minorHAnsi"/>
          <w:sz w:val="22"/>
          <w:szCs w:val="22"/>
        </w:rPr>
        <w:t>,</w:t>
      </w:r>
      <w:r w:rsidRPr="00951965">
        <w:rPr>
          <w:rFonts w:asciiTheme="minorHAnsi" w:hAnsiTheme="minorHAnsi"/>
          <w:sz w:val="22"/>
          <w:szCs w:val="22"/>
        </w:rPr>
        <w:t xml:space="preserve"> “</w:t>
      </w:r>
      <w:hyperlink r:id="rId40" w:history="1">
        <w:r w:rsidRPr="0012330E">
          <w:rPr>
            <w:rStyle w:val="Hyperlink"/>
            <w:rFonts w:asciiTheme="minorHAnsi" w:hAnsiTheme="minorHAnsi"/>
            <w:sz w:val="22"/>
            <w:szCs w:val="22"/>
          </w:rPr>
          <w:t>Exchange Rate Prediction Redu</w:t>
        </w:r>
        <w:r w:rsidR="00281428" w:rsidRPr="0012330E">
          <w:rPr>
            <w:rStyle w:val="Hyperlink"/>
            <w:rFonts w:asciiTheme="minorHAnsi" w:hAnsiTheme="minorHAnsi"/>
            <w:sz w:val="22"/>
            <w:szCs w:val="22"/>
          </w:rPr>
          <w:t>x: New Models, New Data, New Currencies</w:t>
        </w:r>
      </w:hyperlink>
      <w:r w:rsidRPr="00281428">
        <w:rPr>
          <w:rFonts w:asciiTheme="minorHAnsi" w:hAnsiTheme="minorHAnsi"/>
          <w:sz w:val="22"/>
          <w:szCs w:val="22"/>
        </w:rPr>
        <w:t>,”</w:t>
      </w:r>
      <w:r w:rsidR="00257B30" w:rsidRPr="00281428">
        <w:rPr>
          <w:rFonts w:asciiTheme="minorHAnsi" w:hAnsiTheme="minorHAnsi"/>
          <w:sz w:val="22"/>
          <w:szCs w:val="22"/>
        </w:rPr>
        <w:t xml:space="preserve"> </w:t>
      </w:r>
      <w:r w:rsidR="00257B30" w:rsidRPr="00281428">
        <w:rPr>
          <w:rFonts w:asciiTheme="minorHAnsi" w:hAnsiTheme="minorHAnsi"/>
          <w:i/>
          <w:sz w:val="22"/>
          <w:szCs w:val="22"/>
        </w:rPr>
        <w:t>J</w:t>
      </w:r>
      <w:r w:rsidR="005631EB">
        <w:rPr>
          <w:rFonts w:asciiTheme="minorHAnsi" w:hAnsiTheme="minorHAnsi"/>
          <w:i/>
          <w:sz w:val="22"/>
          <w:szCs w:val="22"/>
        </w:rPr>
        <w:t>.</w:t>
      </w:r>
      <w:r w:rsidR="00257B30" w:rsidRPr="00281428">
        <w:rPr>
          <w:rFonts w:asciiTheme="minorHAnsi" w:hAnsiTheme="minorHAnsi"/>
          <w:i/>
          <w:sz w:val="22"/>
          <w:szCs w:val="22"/>
        </w:rPr>
        <w:t xml:space="preserve"> Intl</w:t>
      </w:r>
      <w:r w:rsidR="005631EB">
        <w:rPr>
          <w:rFonts w:asciiTheme="minorHAnsi" w:hAnsiTheme="minorHAnsi"/>
          <w:i/>
          <w:sz w:val="22"/>
          <w:szCs w:val="22"/>
        </w:rPr>
        <w:t>.</w:t>
      </w:r>
      <w:r w:rsidR="00257B30" w:rsidRPr="00281428">
        <w:rPr>
          <w:rFonts w:asciiTheme="minorHAnsi" w:hAnsiTheme="minorHAnsi"/>
          <w:i/>
          <w:sz w:val="22"/>
          <w:szCs w:val="22"/>
        </w:rPr>
        <w:t xml:space="preserve"> Money and Finance</w:t>
      </w:r>
      <w:r w:rsidR="00257B30" w:rsidRPr="00281428">
        <w:rPr>
          <w:rFonts w:asciiTheme="minorHAnsi" w:hAnsiTheme="minorHAnsi"/>
          <w:sz w:val="22"/>
          <w:szCs w:val="22"/>
        </w:rPr>
        <w:t>,</w:t>
      </w:r>
      <w:r w:rsidRPr="00281428">
        <w:rPr>
          <w:rFonts w:asciiTheme="minorHAnsi" w:hAnsiTheme="minorHAnsi"/>
          <w:i/>
          <w:sz w:val="22"/>
          <w:szCs w:val="22"/>
        </w:rPr>
        <w:t xml:space="preserve"> </w:t>
      </w:r>
      <w:hyperlink r:id="rId41" w:tooltip="Go to table of contents for this volume/issue" w:history="1">
        <w:r w:rsidR="00257B30" w:rsidRPr="00281428">
          <w:rPr>
            <w:rStyle w:val="Hyperlink"/>
            <w:rFonts w:asciiTheme="minorHAnsi" w:hAnsiTheme="minorHAnsi" w:cs="Arial"/>
            <w:color w:val="E9711C"/>
            <w:sz w:val="22"/>
            <w:szCs w:val="22"/>
          </w:rPr>
          <w:t>Vol</w:t>
        </w:r>
        <w:r w:rsidR="00281428">
          <w:rPr>
            <w:rStyle w:val="Hyperlink"/>
            <w:rFonts w:asciiTheme="minorHAnsi" w:hAnsiTheme="minorHAnsi" w:cs="Arial"/>
            <w:color w:val="E9711C"/>
            <w:sz w:val="22"/>
            <w:szCs w:val="22"/>
          </w:rPr>
          <w:t>.</w:t>
        </w:r>
        <w:r w:rsidR="00257B30" w:rsidRPr="00281428">
          <w:rPr>
            <w:rStyle w:val="Hyperlink"/>
            <w:rFonts w:asciiTheme="minorHAnsi" w:hAnsiTheme="minorHAnsi" w:cs="Arial"/>
            <w:color w:val="E9711C"/>
            <w:sz w:val="22"/>
            <w:szCs w:val="22"/>
          </w:rPr>
          <w:t xml:space="preserve"> 95</w:t>
        </w:r>
      </w:hyperlink>
      <w:r w:rsidR="00257B30" w:rsidRPr="00281428">
        <w:rPr>
          <w:rFonts w:asciiTheme="minorHAnsi" w:hAnsiTheme="minorHAnsi" w:cs="Arial"/>
          <w:color w:val="2E2E2E"/>
          <w:sz w:val="22"/>
          <w:szCs w:val="22"/>
        </w:rPr>
        <w:t>, July, pp.332-362.</w:t>
      </w:r>
    </w:p>
    <w:p w14:paraId="563C60BB" w14:textId="77777777" w:rsidR="00E31149" w:rsidRPr="00951965" w:rsidRDefault="00951965" w:rsidP="00951965">
      <w:pPr>
        <w:pStyle w:val="Body"/>
        <w:ind w:firstLine="576"/>
        <w:rPr>
          <w:rStyle w:val="None"/>
          <w:rFonts w:asciiTheme="minorHAnsi" w:hAnsiTheme="minorHAnsi"/>
          <w:i/>
          <w:sz w:val="22"/>
          <w:szCs w:val="22"/>
        </w:rPr>
      </w:pPr>
      <w:r>
        <w:rPr>
          <w:rStyle w:val="None"/>
          <w:rFonts w:asciiTheme="minorHAnsi" w:hAnsiTheme="minorHAnsi"/>
          <w:sz w:val="22"/>
          <w:szCs w:val="22"/>
          <w:u w:color="984806"/>
        </w:rPr>
        <w:t>M</w:t>
      </w:r>
      <w:r w:rsidR="0012330E">
        <w:rPr>
          <w:rStyle w:val="None"/>
          <w:rFonts w:asciiTheme="minorHAnsi" w:hAnsiTheme="minorHAnsi"/>
          <w:sz w:val="22"/>
          <w:szCs w:val="22"/>
          <w:u w:color="984806"/>
        </w:rPr>
        <w:t>arkus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 Brunnermeier, S.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Nagel &amp; L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.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Pedersen, 2009, “</w:t>
      </w:r>
      <w:hyperlink r:id="rId42" w:history="1">
        <w:r w:rsidR="00E31149" w:rsidRPr="00216D8E">
          <w:rPr>
            <w:rStyle w:val="Hyperlink2"/>
            <w:rFonts w:asciiTheme="minorHAnsi" w:hAnsiTheme="minorHAnsi"/>
            <w:color w:val="8064A2" w:themeColor="accent4"/>
          </w:rPr>
          <w:t>Carry Trades and Currency Crashes</w:t>
        </w:r>
      </w:hyperlink>
      <w:r w:rsidR="00216D8E">
        <w:rPr>
          <w:rStyle w:val="None"/>
          <w:rFonts w:asciiTheme="minorHAnsi" w:hAnsiTheme="minorHAnsi"/>
          <w:sz w:val="22"/>
          <w:szCs w:val="22"/>
          <w:u w:color="984806"/>
        </w:rPr>
        <w:t xml:space="preserve">,” </w:t>
      </w:r>
      <w:hyperlink r:id="rId43" w:history="1">
        <w:r w:rsidR="00E31149" w:rsidRPr="004B0CA7">
          <w:rPr>
            <w:rStyle w:val="Hyperlink3"/>
            <w:rFonts w:asciiTheme="minorHAnsi" w:eastAsia="Arial Unicode MS" w:hAnsiTheme="minorHAnsi"/>
            <w:color w:val="1F497D" w:themeColor="text2"/>
          </w:rPr>
          <w:t>NBER Macro.</w:t>
        </w:r>
        <w:r>
          <w:rPr>
            <w:rStyle w:val="Hyperlink3"/>
            <w:rFonts w:asciiTheme="minorHAnsi" w:eastAsia="Arial Unicode MS" w:hAnsiTheme="minorHAnsi"/>
            <w:color w:val="1F497D" w:themeColor="text2"/>
          </w:rPr>
          <w:t xml:space="preserve"> </w:t>
        </w:r>
        <w:r w:rsidR="00E31149" w:rsidRPr="004B0CA7">
          <w:rPr>
            <w:rStyle w:val="Hyperlink3"/>
            <w:rFonts w:asciiTheme="minorHAnsi" w:eastAsia="Arial Unicode MS" w:hAnsiTheme="minorHAnsi"/>
            <w:color w:val="1F497D" w:themeColor="text2"/>
          </w:rPr>
          <w:t>Annual 2008, vol.23</w:t>
        </w:r>
      </w:hyperlink>
      <w:r w:rsidR="00E31149" w:rsidRPr="004B0CA7">
        <w:rPr>
          <w:rStyle w:val="None"/>
          <w:rFonts w:asciiTheme="minorHAnsi" w:hAnsiTheme="minorHAnsi"/>
          <w:color w:val="1F497D" w:themeColor="text2"/>
          <w:sz w:val="22"/>
          <w:szCs w:val="22"/>
          <w:u w:color="984806"/>
        </w:rPr>
        <w:t>,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D.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Acemoglu,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K.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Rogoff &amp; 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M.</w:t>
      </w:r>
      <w:r w:rsidR="00216D8E">
        <w:rPr>
          <w:rStyle w:val="None"/>
          <w:rFonts w:asciiTheme="minorHAnsi" w:hAnsiTheme="minorHAnsi"/>
          <w:sz w:val="22"/>
          <w:szCs w:val="22"/>
          <w:u w:color="984806"/>
        </w:rPr>
        <w:t xml:space="preserve">Woodford, eds. </w:t>
      </w:r>
      <w:r w:rsidR="0012330E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NBER WP 14473.</w:t>
      </w:r>
    </w:p>
    <w:p w14:paraId="6557B98D" w14:textId="77777777" w:rsidR="00951965" w:rsidRDefault="00E31149" w:rsidP="00951965">
      <w:pPr>
        <w:pStyle w:val="Body"/>
        <w:spacing w:after="120"/>
        <w:ind w:firstLine="576"/>
        <w:rPr>
          <w:rStyle w:val="Hyperlink2"/>
          <w:rFonts w:asciiTheme="minorHAnsi" w:hAnsiTheme="minorHAnsi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Craig Burnside, Martin Eichenbaum &amp; Sergio Rebelo, 2007. "The Returns to Currency Speculation in Emerging Markets," </w:t>
      </w:r>
      <w:r w:rsidRPr="003257A2">
        <w:rPr>
          <w:rStyle w:val="None"/>
          <w:rFonts w:asciiTheme="minorHAnsi" w:hAnsiTheme="minorHAnsi"/>
          <w:i/>
          <w:sz w:val="22"/>
          <w:szCs w:val="22"/>
          <w:u w:color="984806"/>
        </w:rPr>
        <w:t>Am Econ Rev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.,  97(2), pp. 333-338, May.  </w:t>
      </w:r>
      <w:hyperlink r:id="rId44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NBER WP. 12489</w:t>
        </w:r>
        <w:r w:rsidRPr="00D2329D">
          <w:rPr>
            <w:rStyle w:val="Hyperlink2"/>
            <w:rFonts w:asciiTheme="minorHAnsi" w:hAnsiTheme="minorHAnsi"/>
          </w:rPr>
          <w:t>.</w:t>
        </w:r>
      </w:hyperlink>
    </w:p>
    <w:p w14:paraId="71764B55" w14:textId="77777777" w:rsidR="00E31149" w:rsidRPr="00951965" w:rsidRDefault="00951965" w:rsidP="00951965">
      <w:pPr>
        <w:pStyle w:val="Body"/>
        <w:spacing w:after="120"/>
        <w:ind w:firstLine="576"/>
        <w:rPr>
          <w:rFonts w:asciiTheme="minorHAnsi" w:hAnsiTheme="minorHAnsi"/>
          <w:sz w:val="22"/>
          <w:szCs w:val="22"/>
          <w:u w:val="single" w:color="984806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Charles Engel, 1996, “The Forward Discount Anomaly and the Risk Premium: A Survey of Recent Evidence,” </w:t>
      </w:r>
      <w:r w:rsidR="00E31149" w:rsidRPr="003257A2">
        <w:rPr>
          <w:rStyle w:val="None"/>
          <w:rFonts w:asciiTheme="minorHAnsi" w:hAnsiTheme="minorHAnsi"/>
          <w:i/>
          <w:sz w:val="22"/>
          <w:szCs w:val="22"/>
          <w:u w:color="984806"/>
        </w:rPr>
        <w:t>Journal of Empirical Finance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, June, pp. 123-191. </w:t>
      </w:r>
      <w:r w:rsidR="00763E53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45" w:history="1">
        <w:r w:rsidR="00763E53" w:rsidRPr="00763E53">
          <w:rPr>
            <w:rStyle w:val="Hyperlink"/>
            <w:rFonts w:asciiTheme="minorHAnsi" w:hAnsiTheme="minorHAnsi"/>
            <w:sz w:val="22"/>
            <w:szCs w:val="22"/>
            <w:u w:color="984806"/>
          </w:rPr>
          <w:t>NBER WP 5312</w:t>
        </w:r>
      </w:hyperlink>
      <w:r w:rsidR="00763E53">
        <w:rPr>
          <w:rStyle w:val="None"/>
          <w:rFonts w:asciiTheme="minorHAnsi" w:hAnsiTheme="minorHAnsi"/>
          <w:sz w:val="22"/>
          <w:szCs w:val="22"/>
          <w:u w:color="984806"/>
        </w:rPr>
        <w:t>.</w:t>
      </w:r>
      <w:bookmarkEnd w:id="3"/>
      <w:r w:rsidR="00AE1244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</w:p>
    <w:p w14:paraId="6234F868" w14:textId="23240D38" w:rsidR="00E31149" w:rsidRPr="00344A0C" w:rsidRDefault="00E31149" w:rsidP="00E31149">
      <w:pPr>
        <w:pStyle w:val="BodyA"/>
        <w:rPr>
          <w:rStyle w:val="None"/>
          <w:rFonts w:asciiTheme="minorHAnsi" w:hAnsiTheme="minorHAnsi"/>
          <w:sz w:val="20"/>
          <w:szCs w:val="20"/>
        </w:rPr>
      </w:pPr>
    </w:p>
    <w:p w14:paraId="252AA9CA" w14:textId="77777777" w:rsidR="00E31149" w:rsidRPr="00344A0C" w:rsidRDefault="005502CD" w:rsidP="002D5D14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0"/>
          <w:szCs w:val="10"/>
        </w:rPr>
      </w:pPr>
      <w:r>
        <w:rPr>
          <w:rStyle w:val="None"/>
          <w:rFonts w:asciiTheme="minorHAnsi" w:hAnsiTheme="minorHAnsi"/>
        </w:rPr>
        <w:lastRenderedPageBreak/>
        <w:t>(2/21</w:t>
      </w:r>
      <w:r w:rsidR="00E31149" w:rsidRPr="00D2329D">
        <w:rPr>
          <w:rStyle w:val="None"/>
          <w:rFonts w:asciiTheme="minorHAnsi" w:hAnsiTheme="minorHAnsi"/>
        </w:rPr>
        <w:t>) Optimal portfolio diversification</w:t>
      </w:r>
    </w:p>
    <w:p w14:paraId="70C07575" w14:textId="77777777" w:rsidR="00754117" w:rsidRPr="00344A0C" w:rsidRDefault="00754117" w:rsidP="00754117">
      <w:pPr>
        <w:pStyle w:val="BodyA"/>
        <w:rPr>
          <w:rStyle w:val="None"/>
          <w:rFonts w:asciiTheme="minorHAnsi" w:hAnsiTheme="minorHAnsi"/>
          <w:sz w:val="10"/>
          <w:szCs w:val="10"/>
        </w:rPr>
      </w:pPr>
    </w:p>
    <w:p w14:paraId="226709DC" w14:textId="77777777" w:rsidR="00754117" w:rsidRPr="00A40776" w:rsidRDefault="00754117" w:rsidP="00754117">
      <w:pPr>
        <w:pStyle w:val="Body"/>
        <w:ind w:left="360"/>
        <w:rPr>
          <w:rStyle w:val="None"/>
          <w:rFonts w:asciiTheme="minorHAnsi" w:hAnsiTheme="minorHAnsi"/>
          <w:b/>
          <w:bCs/>
          <w:sz w:val="6"/>
          <w:szCs w:val="6"/>
          <w:u w:color="984806"/>
        </w:rPr>
      </w:pPr>
      <w:r w:rsidRPr="00A40776">
        <w:rPr>
          <w:rStyle w:val="None"/>
          <w:rFonts w:asciiTheme="minorHAnsi" w:hAnsiTheme="minorHAnsi"/>
          <w:i/>
        </w:rPr>
        <w:t>World Trade and Payments,</w:t>
      </w:r>
      <w:r w:rsidRPr="00A40776">
        <w:rPr>
          <w:rStyle w:val="None"/>
          <w:rFonts w:asciiTheme="minorHAnsi" w:hAnsiTheme="minorHAnsi"/>
          <w:u w:color="984806"/>
        </w:rPr>
        <w:t xml:space="preserve">  </w:t>
      </w:r>
      <w:hyperlink r:id="rId46" w:history="1">
        <w:r w:rsidRPr="00A96359">
          <w:rPr>
            <w:rStyle w:val="Hyperlink"/>
            <w:rFonts w:asciiTheme="minorHAnsi" w:hAnsiTheme="minorHAnsi"/>
            <w:u w:color="984806"/>
          </w:rPr>
          <w:t>Chapter 28.2</w:t>
        </w:r>
      </w:hyperlink>
      <w:r w:rsidRPr="00A40776">
        <w:rPr>
          <w:rStyle w:val="None"/>
          <w:rFonts w:asciiTheme="minorHAnsi" w:hAnsiTheme="minorHAnsi"/>
          <w:u w:color="984806"/>
        </w:rPr>
        <w:t xml:space="preserve"> &amp; </w:t>
      </w:r>
      <w:hyperlink r:id="rId47" w:history="1">
        <w:r w:rsidRPr="005C68C6">
          <w:rPr>
            <w:rStyle w:val="Hyperlink"/>
            <w:rFonts w:asciiTheme="minorHAnsi" w:hAnsiTheme="minorHAnsi"/>
            <w:u w:color="984806"/>
          </w:rPr>
          <w:t>Supplement to Ch.28, pp. S55-S58</w:t>
        </w:r>
      </w:hyperlink>
      <w:r w:rsidRPr="00A40776">
        <w:rPr>
          <w:rStyle w:val="None"/>
          <w:rFonts w:asciiTheme="minorHAnsi" w:hAnsiTheme="minorHAnsi"/>
          <w:u w:color="984806"/>
        </w:rPr>
        <w:t>.  ***</w:t>
      </w:r>
      <w:r w:rsidRPr="00A40776">
        <w:rPr>
          <w:rStyle w:val="None"/>
          <w:rFonts w:asciiTheme="minorHAnsi" w:hAnsiTheme="minorHAnsi"/>
          <w:sz w:val="6"/>
          <w:szCs w:val="6"/>
          <w:u w:color="984806"/>
        </w:rPr>
        <w:br/>
      </w:r>
    </w:p>
    <w:p w14:paraId="65F1F63D" w14:textId="77777777" w:rsidR="00754117" w:rsidRPr="00D2329D" w:rsidRDefault="00754117" w:rsidP="00754117">
      <w:pPr>
        <w:pStyle w:val="Body"/>
        <w:spacing w:after="120"/>
        <w:ind w:firstLine="432"/>
        <w:rPr>
          <w:rStyle w:val="None"/>
          <w:rFonts w:asciiTheme="minorHAnsi" w:eastAsia="Garamond" w:hAnsiTheme="minorHAnsi" w:cs="Garamond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>Hanno Lustig &amp; Adrien Verdelhan, 2011, "</w:t>
      </w:r>
      <w:hyperlink r:id="rId48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The Cross-Section of Foreign Currency Risk Premia and Consumption Growth Risk: Reply</w:t>
        </w:r>
        <w:r w:rsidRPr="00D2329D">
          <w:rPr>
            <w:rStyle w:val="Hyperlink2"/>
            <w:rFonts w:asciiTheme="minorHAnsi" w:hAnsiTheme="minorHAnsi"/>
          </w:rPr>
          <w:t>,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" </w:t>
      </w:r>
      <w:r w:rsidRPr="00D2329D">
        <w:rPr>
          <w:rStyle w:val="None"/>
          <w:rFonts w:asciiTheme="minorHAnsi" w:hAnsiTheme="minorHAnsi"/>
          <w:i/>
          <w:sz w:val="22"/>
          <w:szCs w:val="22"/>
          <w:u w:color="984806"/>
        </w:rPr>
        <w:t>Am.Econ.Rev.,</w:t>
      </w:r>
      <w:r w:rsidR="008504D5">
        <w:rPr>
          <w:rStyle w:val="None"/>
          <w:rFonts w:asciiTheme="minorHAnsi" w:hAnsiTheme="minorHAnsi"/>
          <w:sz w:val="22"/>
          <w:szCs w:val="22"/>
          <w:u w:color="984806"/>
        </w:rPr>
        <w:t xml:space="preserve"> vol.101, no.7,Dec., pp. 3477-3500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>.</w:t>
      </w:r>
      <w:r w:rsidR="008504D5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49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NBER WP 13812</w:t>
        </w:r>
      </w:hyperlink>
      <w:r w:rsidR="008504D5">
        <w:rPr>
          <w:rStyle w:val="Hyperlink2"/>
          <w:rFonts w:asciiTheme="minorHAnsi" w:hAnsiTheme="minorHAnsi"/>
          <w:color w:val="1F497D" w:themeColor="text2"/>
        </w:rPr>
        <w:t>.</w:t>
      </w:r>
      <w:r w:rsidR="00360FF6">
        <w:rPr>
          <w:rStyle w:val="Hyperlink2"/>
          <w:rFonts w:asciiTheme="minorHAnsi" w:hAnsiTheme="minorHAnsi"/>
          <w:color w:val="1F497D" w:themeColor="text2"/>
        </w:rPr>
        <w:t xml:space="preserve"> </w:t>
      </w:r>
    </w:p>
    <w:p w14:paraId="0E8080A4" w14:textId="77777777" w:rsidR="00754117" w:rsidRPr="007D6E15" w:rsidRDefault="00754117" w:rsidP="00754117">
      <w:pPr>
        <w:pStyle w:val="Body"/>
        <w:rPr>
          <w:rFonts w:asciiTheme="minorHAnsi" w:eastAsia="Garamond" w:hAnsiTheme="minorHAnsi" w:cs="Garamond"/>
          <w:sz w:val="22"/>
          <w:szCs w:val="22"/>
        </w:rPr>
      </w:pPr>
      <w:r w:rsidRPr="00D2329D">
        <w:rPr>
          <w:rFonts w:asciiTheme="minorHAnsi" w:eastAsia="Garamond" w:hAnsiTheme="minorHAnsi" w:cs="Garamond"/>
          <w:b/>
          <w:bCs/>
        </w:rPr>
        <w:t xml:space="preserve">   </w:t>
      </w:r>
      <w:r w:rsidR="00A40776">
        <w:rPr>
          <w:rFonts w:asciiTheme="minorHAnsi" w:eastAsia="Garamond" w:hAnsiTheme="minorHAnsi" w:cs="Garamond"/>
          <w:b/>
          <w:bCs/>
        </w:rPr>
        <w:t xml:space="preserve">  </w:t>
      </w:r>
      <w:r w:rsidR="00052E0D">
        <w:rPr>
          <w:rFonts w:asciiTheme="minorHAnsi" w:eastAsia="Garamond" w:hAnsiTheme="minorHAnsi" w:cs="Garamond"/>
          <w:b/>
          <w:bCs/>
        </w:rPr>
        <w:t xml:space="preserve"> </w:t>
      </w:r>
      <w:r w:rsidRPr="007D6E15">
        <w:rPr>
          <w:rFonts w:asciiTheme="minorHAnsi" w:eastAsia="Garamond" w:hAnsiTheme="minorHAnsi" w:cs="Garamond"/>
          <w:bCs/>
          <w:sz w:val="22"/>
          <w:szCs w:val="22"/>
        </w:rPr>
        <w:t>“</w:t>
      </w:r>
      <w:hyperlink r:id="rId50" w:history="1">
        <w:r w:rsidRPr="007D6E15">
          <w:rPr>
            <w:rStyle w:val="Hyperlink"/>
            <w:rFonts w:asciiTheme="minorHAnsi" w:eastAsia="Garamond" w:hAnsiTheme="minorHAnsi" w:cs="Garamond"/>
            <w:sz w:val="22"/>
            <w:szCs w:val="22"/>
          </w:rPr>
          <w:t>Fear and favour: Exchange-rate shifts have helped the global economy</w:t>
        </w:r>
      </w:hyperlink>
      <w:r w:rsidRPr="007D6E15">
        <w:rPr>
          <w:rFonts w:asciiTheme="minorHAnsi" w:eastAsia="Garamond" w:hAnsiTheme="minorHAnsi" w:cs="Garamond"/>
          <w:b/>
          <w:bCs/>
          <w:sz w:val="22"/>
          <w:szCs w:val="22"/>
        </w:rPr>
        <w:t xml:space="preserve">,” </w:t>
      </w:r>
      <w:r w:rsidRPr="007D6E15">
        <w:rPr>
          <w:rFonts w:asciiTheme="minorHAnsi" w:eastAsia="Garamond" w:hAnsiTheme="minorHAnsi" w:cs="Garamond"/>
          <w:bCs/>
          <w:i/>
          <w:sz w:val="22"/>
          <w:szCs w:val="22"/>
        </w:rPr>
        <w:t>Economist</w:t>
      </w:r>
      <w:r w:rsidRPr="007D6E15">
        <w:rPr>
          <w:rFonts w:asciiTheme="minorHAnsi" w:eastAsia="Garamond" w:hAnsiTheme="minorHAnsi" w:cs="Garamond"/>
          <w:bCs/>
          <w:sz w:val="22"/>
          <w:szCs w:val="22"/>
        </w:rPr>
        <w:t>, Sept. 7, 2017.</w:t>
      </w:r>
    </w:p>
    <w:p w14:paraId="72D3DE6E" w14:textId="77777777" w:rsidR="00754117" w:rsidRPr="00D2329D" w:rsidRDefault="00754117" w:rsidP="00754117">
      <w:pPr>
        <w:pStyle w:val="BodyA"/>
        <w:rPr>
          <w:rStyle w:val="None"/>
          <w:rFonts w:asciiTheme="minorHAnsi" w:hAnsiTheme="minorHAnsi"/>
        </w:rPr>
      </w:pPr>
    </w:p>
    <w:p w14:paraId="45090D68" w14:textId="77777777" w:rsidR="00754117" w:rsidRPr="00D2329D" w:rsidRDefault="00754117" w:rsidP="00754117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14:paraId="07543AE8" w14:textId="77777777" w:rsidR="00754117" w:rsidRPr="00D2329D" w:rsidRDefault="00754117" w:rsidP="00754117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6"/>
          <w:szCs w:val="16"/>
        </w:rPr>
      </w:pPr>
      <w:r w:rsidRPr="00D2329D">
        <w:rPr>
          <w:rFonts w:asciiTheme="minorHAnsi" w:eastAsia="Garamond" w:hAnsiTheme="minorHAnsi" w:cs="Garamond"/>
        </w:rPr>
        <w:t>(</w:t>
      </w:r>
      <w:r w:rsidR="00490314">
        <w:rPr>
          <w:rFonts w:asciiTheme="minorHAnsi" w:eastAsia="Garamond" w:hAnsiTheme="minorHAnsi" w:cs="Garamond"/>
        </w:rPr>
        <w:t>2/26</w:t>
      </w:r>
      <w:r w:rsidRPr="00D2329D">
        <w:rPr>
          <w:rFonts w:asciiTheme="minorHAnsi" w:eastAsia="Garamond" w:hAnsiTheme="minorHAnsi" w:cs="Garamond"/>
        </w:rPr>
        <w:t>) Exchange rate risk, equity risk, and home bias</w:t>
      </w:r>
    </w:p>
    <w:p w14:paraId="45648DE1" w14:textId="77777777" w:rsidR="00754117" w:rsidRPr="00D2329D" w:rsidRDefault="00754117" w:rsidP="00754117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14:paraId="3DA3C209" w14:textId="77777777" w:rsidR="0008444C" w:rsidRPr="00A96359" w:rsidRDefault="00754117" w:rsidP="00A40776">
      <w:pPr>
        <w:pStyle w:val="BodyA"/>
        <w:ind w:firstLine="360"/>
        <w:rPr>
          <w:rStyle w:val="None"/>
          <w:rFonts w:asciiTheme="minorHAnsi" w:hAnsiTheme="minorHAnsi"/>
          <w:sz w:val="10"/>
          <w:szCs w:val="10"/>
          <w:u w:color="984806"/>
        </w:rPr>
      </w:pPr>
      <w:r w:rsidRPr="00D2329D">
        <w:rPr>
          <w:rStyle w:val="None"/>
          <w:rFonts w:asciiTheme="minorHAnsi" w:hAnsiTheme="minorHAnsi"/>
          <w:u w:color="984806"/>
        </w:rPr>
        <w:t xml:space="preserve">  </w:t>
      </w:r>
      <w:r w:rsidRPr="00052E0D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Pr="00D2329D">
        <w:rPr>
          <w:rStyle w:val="None"/>
          <w:rFonts w:asciiTheme="minorHAnsi" w:hAnsiTheme="minorHAnsi"/>
          <w:sz w:val="22"/>
          <w:szCs w:val="22"/>
        </w:rPr>
        <w:t>,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 </w:t>
      </w:r>
      <w:hyperlink r:id="rId51" w:history="1">
        <w:r w:rsidRPr="004F0ECB">
          <w:rPr>
            <w:rStyle w:val="Hyperlink"/>
            <w:rFonts w:asciiTheme="minorHAnsi" w:hAnsiTheme="minorHAnsi"/>
            <w:sz w:val="22"/>
            <w:szCs w:val="22"/>
            <w:u w:color="984806"/>
          </w:rPr>
          <w:t>Chapter 28.3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*</w:t>
      </w:r>
      <w:r w:rsidR="00856D26" w:rsidRPr="00D2329D">
        <w:rPr>
          <w:rStyle w:val="None"/>
          <w:rFonts w:asciiTheme="minorHAnsi" w:hAnsiTheme="minorHAnsi"/>
          <w:sz w:val="22"/>
          <w:szCs w:val="22"/>
          <w:u w:color="984806"/>
        </w:rPr>
        <w:t>**</w:t>
      </w:r>
    </w:p>
    <w:p w14:paraId="4E57B02E" w14:textId="77777777" w:rsidR="00052E0D" w:rsidRPr="00A96359" w:rsidRDefault="00052E0D" w:rsidP="00754117">
      <w:pPr>
        <w:pStyle w:val="BodyA"/>
        <w:rPr>
          <w:rStyle w:val="None"/>
          <w:rFonts w:asciiTheme="minorHAnsi" w:hAnsiTheme="minorHAnsi"/>
          <w:sz w:val="10"/>
          <w:szCs w:val="10"/>
          <w:u w:color="984806"/>
        </w:rPr>
      </w:pPr>
    </w:p>
    <w:p w14:paraId="150EB78B" w14:textId="77777777" w:rsidR="003E30DD" w:rsidRPr="007D6E15" w:rsidRDefault="003E30DD" w:rsidP="007D6E15">
      <w:pPr>
        <w:pStyle w:val="BodyA"/>
        <w:ind w:firstLine="360"/>
        <w:rPr>
          <w:rStyle w:val="pages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</w:pPr>
      <w:r w:rsidRPr="007D6E15">
        <w:rPr>
          <w:rStyle w:val="author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Nicolas Coeurdacier and Hélène Rey, </w:t>
      </w:r>
      <w:r w:rsidRPr="007D6E15">
        <w:rPr>
          <w:rStyle w:val="year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2013,</w:t>
      </w:r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 </w:t>
      </w:r>
      <w:hyperlink r:id="rId52" w:history="1">
        <w:r w:rsidRPr="007D6E15">
          <w:rPr>
            <w:rStyle w:val="Hyperlink"/>
            <w:rFonts w:asciiTheme="minorHAnsi" w:hAnsiTheme="minorHAnsi"/>
            <w:sz w:val="22"/>
            <w:szCs w:val="22"/>
            <w:bdr w:val="none" w:sz="0" w:space="0" w:color="auto" w:frame="1"/>
            <w:shd w:val="clear" w:color="auto" w:fill="FFFFFF"/>
          </w:rPr>
          <w:t>"Home Bias in Open Economy Financial Macroeconomics,"</w:t>
        </w:r>
      </w:hyperlink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 </w:t>
      </w:r>
      <w:r w:rsidRPr="007D6E15">
        <w:rPr>
          <w:rStyle w:val="journal"/>
          <w:rFonts w:asciiTheme="minorHAnsi" w:hAnsiTheme="minorHAnsi"/>
          <w:i/>
          <w:iCs/>
          <w:color w:val="353C3F"/>
          <w:sz w:val="22"/>
          <w:szCs w:val="22"/>
          <w:bdr w:val="none" w:sz="0" w:space="0" w:color="auto" w:frame="1"/>
          <w:shd w:val="clear" w:color="auto" w:fill="FFFFFF"/>
        </w:rPr>
        <w:t>Journal of Economic Literature</w:t>
      </w:r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, </w:t>
      </w:r>
      <w:r w:rsidRPr="007D6E15">
        <w:rPr>
          <w:rStyle w:val="vol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51 (1): 63-115</w:t>
      </w:r>
      <w:r w:rsidRPr="007D6E15">
        <w:rPr>
          <w:rStyle w:val="pages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0A4195F" w14:textId="77777777" w:rsidR="003E30DD" w:rsidRPr="007D6E15" w:rsidRDefault="003E30DD" w:rsidP="007D6E15">
      <w:pPr>
        <w:pStyle w:val="BodyA"/>
        <w:ind w:firstLine="360"/>
        <w:rPr>
          <w:rFonts w:ascii="Tahoma" w:hAnsi="Tahoma" w:cs="Tahoma"/>
          <w:sz w:val="22"/>
          <w:szCs w:val="22"/>
        </w:rPr>
      </w:pP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>Linda Tesar and Ingrid Werner, 1995, “Home Bias and the High Turnover,”</w:t>
      </w:r>
      <w:r w:rsidRPr="007D6E15">
        <w:rPr>
          <w:rStyle w:val="None"/>
          <w:rFonts w:asciiTheme="minorHAnsi" w:hAnsiTheme="minorHAnsi"/>
          <w:i/>
          <w:sz w:val="22"/>
          <w:szCs w:val="22"/>
          <w:u w:color="984806"/>
        </w:rPr>
        <w:t xml:space="preserve"> </w:t>
      </w:r>
      <w:hyperlink r:id="rId53" w:history="1">
        <w:r w:rsidRPr="007D6E15">
          <w:rPr>
            <w:rStyle w:val="Hyperlink"/>
            <w:rFonts w:asciiTheme="minorHAnsi" w:hAnsiTheme="minorHAnsi" w:cs="Tahoma"/>
            <w:i/>
            <w:color w:val="437696"/>
            <w:sz w:val="22"/>
            <w:szCs w:val="22"/>
          </w:rPr>
          <w:t>Journal of International Money and Finance</w:t>
        </w:r>
      </w:hyperlink>
      <w:r w:rsidRPr="007D6E15">
        <w:rPr>
          <w:rFonts w:asciiTheme="minorHAnsi" w:hAnsiTheme="minorHAnsi" w:cs="Tahoma"/>
          <w:sz w:val="22"/>
          <w:szCs w:val="22"/>
        </w:rPr>
        <w:t>, vol 14, no. 4, pp 467-492.</w:t>
      </w:r>
    </w:p>
    <w:p w14:paraId="626E5575" w14:textId="77777777" w:rsidR="00E31149" w:rsidRDefault="009A0C0D" w:rsidP="007D6E15">
      <w:pPr>
        <w:pStyle w:val="BodyA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br/>
      </w:r>
    </w:p>
    <w:p w14:paraId="3DD164C3" w14:textId="77777777" w:rsidR="009A0C0D" w:rsidRPr="00770AC1" w:rsidRDefault="009A0C0D" w:rsidP="009A0C0D">
      <w:pPr>
        <w:rPr>
          <w:rFonts w:ascii="Calibri" w:hAnsi="Calibri"/>
          <w:b/>
          <w:sz w:val="22"/>
          <w:szCs w:val="22"/>
        </w:rPr>
      </w:pPr>
      <w:r w:rsidRPr="00770AC1">
        <w:rPr>
          <w:rFonts w:ascii="Calibri" w:hAnsi="Calibri"/>
          <w:b/>
          <w:sz w:val="22"/>
          <w:szCs w:val="22"/>
        </w:rPr>
        <w:t xml:space="preserve">IV. </w:t>
      </w:r>
      <w:r>
        <w:rPr>
          <w:rFonts w:ascii="Calibri" w:hAnsi="Calibri"/>
          <w:b/>
          <w:sz w:val="22"/>
          <w:szCs w:val="22"/>
        </w:rPr>
        <w:t>DEBT CRISES &amp; OTHER EM CRISES</w:t>
      </w:r>
      <w:r>
        <w:rPr>
          <w:rFonts w:ascii="Calibri" w:hAnsi="Calibri"/>
          <w:b/>
          <w:sz w:val="22"/>
          <w:szCs w:val="22"/>
        </w:rPr>
        <w:br/>
      </w:r>
    </w:p>
    <w:p w14:paraId="25135EF7" w14:textId="77777777" w:rsidR="009A0C0D" w:rsidRPr="00D2329D" w:rsidRDefault="001A16C3" w:rsidP="003E30DD">
      <w:pPr>
        <w:numPr>
          <w:ilvl w:val="0"/>
          <w:numId w:val="12"/>
        </w:numPr>
        <w:rPr>
          <w:rStyle w:val="None"/>
          <w:rFonts w:asciiTheme="minorHAnsi" w:hAnsiTheme="minorHAnsi"/>
          <w:sz w:val="16"/>
          <w:szCs w:val="16"/>
        </w:rPr>
      </w:pPr>
      <w:r w:rsidRPr="00143896">
        <w:rPr>
          <w:rStyle w:val="None"/>
          <w:rFonts w:asciiTheme="minorHAnsi" w:eastAsiaTheme="majorEastAsia" w:hAnsiTheme="minorHAnsi"/>
          <w:szCs w:val="24"/>
        </w:rPr>
        <w:t>(</w:t>
      </w:r>
      <w:r w:rsidR="00DB6905">
        <w:rPr>
          <w:rStyle w:val="None"/>
          <w:rFonts w:asciiTheme="minorHAnsi" w:eastAsiaTheme="majorEastAsia" w:hAnsiTheme="minorHAnsi"/>
          <w:szCs w:val="24"/>
        </w:rPr>
        <w:t>2/28</w:t>
      </w:r>
      <w:r w:rsidRPr="00143896">
        <w:rPr>
          <w:rStyle w:val="None"/>
          <w:rFonts w:asciiTheme="minorHAnsi" w:eastAsiaTheme="majorEastAsia" w:hAnsiTheme="minorHAnsi"/>
          <w:szCs w:val="24"/>
        </w:rPr>
        <w:t xml:space="preserve">) </w:t>
      </w:r>
      <w:r w:rsidR="009A0C0D" w:rsidRPr="00143896">
        <w:rPr>
          <w:rStyle w:val="None"/>
          <w:rFonts w:asciiTheme="minorHAnsi" w:eastAsiaTheme="majorEastAsia" w:hAnsiTheme="minorHAnsi"/>
          <w:szCs w:val="24"/>
        </w:rPr>
        <w:t>Default risk and debt dynamics</w:t>
      </w:r>
    </w:p>
    <w:p w14:paraId="732EE033" w14:textId="77777777" w:rsidR="009A0C0D" w:rsidRPr="00D2329D" w:rsidRDefault="009A0C0D" w:rsidP="009A0C0D">
      <w:pPr>
        <w:pStyle w:val="Body"/>
        <w:ind w:left="360"/>
        <w:rPr>
          <w:rStyle w:val="None"/>
          <w:rFonts w:ascii="Garamond" w:eastAsia="Garamond" w:hAnsi="Garamond" w:cs="Garamond"/>
          <w:sz w:val="16"/>
          <w:szCs w:val="16"/>
        </w:rPr>
      </w:pPr>
    </w:p>
    <w:p w14:paraId="685C06C0" w14:textId="77777777" w:rsidR="009A0C0D" w:rsidRPr="007D6E15" w:rsidRDefault="009A0C0D" w:rsidP="0008444C">
      <w:pPr>
        <w:pStyle w:val="Body"/>
        <w:ind w:firstLine="360"/>
        <w:rPr>
          <w:rStyle w:val="None"/>
          <w:rFonts w:asciiTheme="minorHAnsi" w:hAnsiTheme="minorHAnsi"/>
          <w:sz w:val="6"/>
          <w:szCs w:val="6"/>
          <w:u w:color="984806"/>
        </w:rPr>
      </w:pPr>
      <w:r w:rsidRPr="007D6E15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Pr="007D6E15">
        <w:rPr>
          <w:rStyle w:val="None"/>
          <w:rFonts w:asciiTheme="minorHAnsi" w:hAnsiTheme="minorHAnsi"/>
          <w:sz w:val="22"/>
          <w:szCs w:val="22"/>
        </w:rPr>
        <w:t>,</w:t>
      </w: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54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Supplement to Ch.24, pp. S47-S48</w:t>
        </w:r>
      </w:hyperlink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. </w:t>
      </w:r>
      <w:r w:rsidR="00754117"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***</w:t>
      </w:r>
      <w:r w:rsidR="00D2329D" w:rsidRPr="007D6E15">
        <w:rPr>
          <w:rStyle w:val="None"/>
          <w:rFonts w:asciiTheme="minorHAnsi" w:hAnsiTheme="minorHAnsi"/>
          <w:sz w:val="6"/>
          <w:szCs w:val="6"/>
          <w:u w:color="984806"/>
        </w:rPr>
        <w:br/>
      </w:r>
    </w:p>
    <w:p w14:paraId="2D7BE844" w14:textId="77777777" w:rsidR="009A0C0D" w:rsidRPr="007D6E15" w:rsidRDefault="003A1A2F" w:rsidP="003A1A2F">
      <w:pPr>
        <w:pStyle w:val="Body"/>
        <w:ind w:firstLine="360"/>
        <w:rPr>
          <w:rStyle w:val="None"/>
          <w:rFonts w:asciiTheme="minorHAnsi" w:hAnsiTheme="minorHAnsi"/>
          <w:sz w:val="22"/>
          <w:szCs w:val="22"/>
          <w:u w:color="984806"/>
        </w:rPr>
      </w:pPr>
      <w:r>
        <w:rPr>
          <w:rStyle w:val="None"/>
          <w:rFonts w:asciiTheme="minorHAnsi" w:hAnsiTheme="minorHAnsi"/>
          <w:sz w:val="22"/>
          <w:szCs w:val="22"/>
          <w:u w:color="984806"/>
        </w:rPr>
        <w:t>Myer, Josefin, Carmen Reinhart, &amp; Christoph Trebesch, 2019, “</w:t>
      </w:r>
      <w:r w:rsidRPr="00AD419D">
        <w:rPr>
          <w:rStyle w:val="Strong"/>
          <w:rFonts w:asciiTheme="minorHAnsi" w:hAnsiTheme="minorHAnsi" w:cstheme="minorHAnsi"/>
          <w:b w:val="0"/>
        </w:rPr>
        <w:t>Sovereign Bonds since Waterloo</w:t>
      </w:r>
      <w:r>
        <w:rPr>
          <w:rStyle w:val="Strong"/>
          <w:rFonts w:asciiTheme="minorHAnsi" w:hAnsiTheme="minorHAnsi" w:cstheme="minorHAnsi"/>
          <w:b w:val="0"/>
        </w:rPr>
        <w:t>”</w:t>
      </w:r>
      <w:r>
        <w:rPr>
          <w:rStyle w:val="Strong"/>
          <w:rFonts w:asciiTheme="minorHAnsi" w:hAnsiTheme="minorHAnsi" w:cstheme="minorHAnsi"/>
        </w:rPr>
        <w:t xml:space="preserve"> </w:t>
      </w:r>
      <w:r w:rsidRPr="00AD419D">
        <w:rPr>
          <w:rFonts w:asciiTheme="minorHAnsi" w:hAnsiTheme="minorHAnsi" w:cstheme="minorHAnsi"/>
        </w:rPr>
        <w:t>(NBER WP No. </w:t>
      </w:r>
      <w:hyperlink r:id="rId55" w:history="1">
        <w:r w:rsidRPr="00AD419D">
          <w:rPr>
            <w:rStyle w:val="Hyperlink"/>
            <w:rFonts w:asciiTheme="minorHAnsi" w:hAnsiTheme="minorHAnsi" w:cstheme="minorHAnsi"/>
            <w:color w:val="007AC0"/>
          </w:rPr>
          <w:t>25543</w:t>
        </w:r>
      </w:hyperlink>
      <w:r w:rsidRPr="00AD419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 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56" w:history="1">
        <w:r w:rsidRPr="00D97A5C">
          <w:rPr>
            <w:rStyle w:val="Hyperlink"/>
            <w:rFonts w:asciiTheme="minorHAnsi" w:hAnsiTheme="minorHAnsi"/>
            <w:sz w:val="22"/>
            <w:szCs w:val="22"/>
            <w:u w:color="984806"/>
          </w:rPr>
          <w:t xml:space="preserve">Summary in </w:t>
        </w:r>
        <w:r w:rsidRPr="00D97A5C">
          <w:rPr>
            <w:rStyle w:val="Hyperlink"/>
            <w:rFonts w:asciiTheme="minorHAnsi" w:hAnsiTheme="minorHAnsi"/>
            <w:i/>
            <w:sz w:val="22"/>
            <w:szCs w:val="22"/>
            <w:u w:color="984806"/>
          </w:rPr>
          <w:t>NBER Digest</w:t>
        </w:r>
      </w:hyperlink>
      <w:r>
        <w:rPr>
          <w:rStyle w:val="None"/>
          <w:rFonts w:asciiTheme="minorHAnsi" w:hAnsiTheme="minorHAnsi"/>
          <w:i/>
          <w:sz w:val="22"/>
          <w:szCs w:val="22"/>
          <w:u w:color="984806"/>
        </w:rPr>
        <w:t xml:space="preserve">, </w:t>
      </w:r>
      <w:r w:rsidRPr="00156D6A">
        <w:rPr>
          <w:rStyle w:val="None"/>
          <w:rFonts w:asciiTheme="minorHAnsi" w:hAnsiTheme="minorHAnsi"/>
          <w:sz w:val="22"/>
          <w:szCs w:val="22"/>
          <w:u w:color="984806"/>
        </w:rPr>
        <w:t>April 2019.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  * </w:t>
      </w:r>
    </w:p>
    <w:p w14:paraId="058A3D7E" w14:textId="77777777" w:rsidR="009A0C0D" w:rsidRPr="007D6E15" w:rsidRDefault="009A0C0D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"</w:t>
      </w:r>
      <w:hyperlink r:id="rId57" w:tgtFrame="_blank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Brazil warned of 'explosive' build-up of public debt</w:t>
        </w:r>
      </w:hyperlink>
      <w:r w:rsidRPr="007D6E15">
        <w:rPr>
          <w:rFonts w:asciiTheme="minorHAnsi" w:hAnsiTheme="minorHAnsi"/>
          <w:sz w:val="22"/>
          <w:szCs w:val="22"/>
          <w:u w:color="984806"/>
        </w:rPr>
        <w:t>," </w:t>
      </w:r>
      <w:r w:rsidRPr="007D6E15">
        <w:rPr>
          <w:rFonts w:asciiTheme="minorHAnsi" w:hAnsiTheme="minorHAnsi"/>
          <w:i/>
          <w:iCs/>
          <w:sz w:val="22"/>
          <w:szCs w:val="22"/>
          <w:u w:color="984806"/>
        </w:rPr>
        <w:t>Financial Times</w:t>
      </w:r>
      <w:r w:rsidRPr="007D6E15">
        <w:rPr>
          <w:rFonts w:asciiTheme="minorHAnsi" w:hAnsiTheme="minorHAnsi"/>
          <w:sz w:val="22"/>
          <w:szCs w:val="22"/>
          <w:u w:color="984806"/>
        </w:rPr>
        <w:t>, 24 May 2016.</w:t>
      </w:r>
    </w:p>
    <w:p w14:paraId="2365B483" w14:textId="77777777" w:rsidR="0008444C" w:rsidRPr="007D6E15" w:rsidRDefault="009A0C0D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Yannis Stournaras, “</w:t>
      </w:r>
      <w:hyperlink r:id="rId58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Greece needs a new deal with its partners</w:t>
        </w:r>
      </w:hyperlink>
      <w:r w:rsidR="0008444C" w:rsidRPr="007D6E15">
        <w:rPr>
          <w:rFonts w:asciiTheme="minorHAnsi" w:hAnsiTheme="minorHAnsi"/>
          <w:sz w:val="22"/>
          <w:szCs w:val="22"/>
          <w:u w:color="984806"/>
        </w:rPr>
        <w:t>,”</w:t>
      </w:r>
      <w:r w:rsidR="0008444C" w:rsidRPr="007D6E15">
        <w:rPr>
          <w:rFonts w:asciiTheme="minorHAnsi" w:hAnsiTheme="minorHAnsi"/>
          <w:i/>
          <w:iCs/>
          <w:sz w:val="22"/>
          <w:szCs w:val="22"/>
          <w:u w:color="984806"/>
        </w:rPr>
        <w:t> Fin.</w:t>
      </w:r>
      <w:r w:rsidRPr="007D6E15">
        <w:rPr>
          <w:rFonts w:asciiTheme="minorHAnsi" w:hAnsiTheme="minorHAnsi"/>
          <w:i/>
          <w:iCs/>
          <w:sz w:val="22"/>
          <w:szCs w:val="22"/>
          <w:u w:color="984806"/>
        </w:rPr>
        <w:t xml:space="preserve"> Times</w:t>
      </w:r>
      <w:r w:rsidRPr="007D6E15">
        <w:rPr>
          <w:rFonts w:asciiTheme="minorHAnsi" w:hAnsiTheme="minorHAnsi"/>
          <w:sz w:val="22"/>
          <w:szCs w:val="22"/>
          <w:u w:color="984806"/>
        </w:rPr>
        <w:t>, June 14, 201</w:t>
      </w:r>
      <w:r w:rsidR="0008444C" w:rsidRPr="007D6E15">
        <w:rPr>
          <w:rFonts w:asciiTheme="minorHAnsi" w:hAnsiTheme="minorHAnsi"/>
          <w:sz w:val="22"/>
          <w:szCs w:val="22"/>
          <w:u w:color="984806"/>
        </w:rPr>
        <w:t>6.</w:t>
      </w:r>
    </w:p>
    <w:p w14:paraId="0FCABFBD" w14:textId="77777777" w:rsidR="00143896" w:rsidRPr="007D6E15" w:rsidRDefault="0008444C" w:rsidP="00545F45">
      <w:pPr>
        <w:pStyle w:val="BodyText"/>
        <w:snapToGrid w:val="0"/>
        <w:ind w:firstLine="288"/>
        <w:contextualSpacing/>
        <w:rPr>
          <w:rFonts w:asciiTheme="minorHAnsi" w:hAnsiTheme="minorHAnsi"/>
          <w:sz w:val="22"/>
          <w:szCs w:val="22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 xml:space="preserve">Klaus Regling, </w:t>
      </w:r>
      <w:r w:rsidR="009A0C0D" w:rsidRPr="007D6E15">
        <w:rPr>
          <w:rFonts w:asciiTheme="minorHAnsi" w:hAnsiTheme="minorHAnsi"/>
          <w:sz w:val="22"/>
          <w:szCs w:val="22"/>
          <w:u w:color="984806"/>
        </w:rPr>
        <w:t>“</w:t>
      </w:r>
      <w:hyperlink r:id="rId59" w:history="1">
        <w:r w:rsidR="009A0C0D" w:rsidRPr="007D6E15">
          <w:rPr>
            <w:rStyle w:val="Hyperlink"/>
            <w:rFonts w:asciiTheme="minorHAnsi" w:eastAsiaTheme="majorEastAsia" w:hAnsiTheme="minorHAnsi"/>
            <w:sz w:val="22"/>
            <w:szCs w:val="22"/>
            <w:u w:color="984806"/>
          </w:rPr>
          <w:t>Solidarity with Greece will render its debt sustainable</w:t>
        </w:r>
      </w:hyperlink>
      <w:r w:rsidR="009A0C0D" w:rsidRPr="007D6E15">
        <w:rPr>
          <w:rFonts w:asciiTheme="minorHAnsi" w:hAnsiTheme="minorHAnsi"/>
          <w:sz w:val="22"/>
          <w:szCs w:val="22"/>
          <w:u w:color="984806"/>
        </w:rPr>
        <w:t xml:space="preserve">,” </w:t>
      </w:r>
      <w:r w:rsidR="009844C8">
        <w:rPr>
          <w:rFonts w:asciiTheme="minorHAnsi" w:hAnsiTheme="minorHAnsi"/>
          <w:i/>
          <w:sz w:val="22"/>
          <w:szCs w:val="22"/>
          <w:u w:color="984806"/>
        </w:rPr>
        <w:t>Fin.</w:t>
      </w:r>
      <w:r w:rsidR="007D6E15">
        <w:rPr>
          <w:rFonts w:asciiTheme="minorHAnsi" w:hAnsiTheme="minorHAnsi"/>
          <w:i/>
          <w:sz w:val="22"/>
          <w:szCs w:val="22"/>
          <w:u w:color="984806"/>
        </w:rPr>
        <w:t xml:space="preserve"> </w:t>
      </w:r>
      <w:r w:rsidRPr="007D6E15">
        <w:rPr>
          <w:rFonts w:asciiTheme="minorHAnsi" w:hAnsiTheme="minorHAnsi"/>
          <w:i/>
          <w:sz w:val="22"/>
          <w:szCs w:val="22"/>
          <w:u w:color="984806"/>
        </w:rPr>
        <w:t>Times</w:t>
      </w:r>
      <w:r w:rsidRPr="007D6E15">
        <w:rPr>
          <w:rFonts w:asciiTheme="minorHAnsi" w:hAnsiTheme="minorHAnsi"/>
          <w:sz w:val="22"/>
          <w:szCs w:val="22"/>
          <w:u w:color="984806"/>
        </w:rPr>
        <w:t>, Sep</w:t>
      </w:r>
      <w:r w:rsidR="00143896" w:rsidRPr="007D6E15">
        <w:rPr>
          <w:rFonts w:asciiTheme="minorHAnsi" w:hAnsiTheme="minorHAnsi"/>
          <w:sz w:val="22"/>
          <w:szCs w:val="22"/>
          <w:u w:color="984806"/>
        </w:rPr>
        <w:t>t</w:t>
      </w:r>
      <w:r w:rsidRPr="007D6E15">
        <w:rPr>
          <w:rFonts w:asciiTheme="minorHAnsi" w:hAnsiTheme="minorHAnsi"/>
          <w:sz w:val="22"/>
          <w:szCs w:val="22"/>
          <w:u w:color="984806"/>
        </w:rPr>
        <w:t>.</w:t>
      </w:r>
      <w:r w:rsidR="009A0C0D" w:rsidRPr="007D6E15">
        <w:rPr>
          <w:rFonts w:asciiTheme="minorHAnsi" w:hAnsiTheme="minorHAnsi"/>
          <w:sz w:val="22"/>
          <w:szCs w:val="22"/>
          <w:u w:color="984806"/>
        </w:rPr>
        <w:t>19, 2017.</w:t>
      </w:r>
    </w:p>
    <w:p w14:paraId="702A6756" w14:textId="77777777" w:rsidR="0008444C" w:rsidRPr="007D6E15" w:rsidRDefault="00143896" w:rsidP="00545F45">
      <w:pPr>
        <w:pStyle w:val="BodyText"/>
        <w:snapToGrid w:val="0"/>
        <w:ind w:firstLine="288"/>
        <w:contextualSpacing/>
        <w:rPr>
          <w:rFonts w:asciiTheme="minorHAnsi" w:hAnsiTheme="minorHAnsi"/>
          <w:color w:val="000000"/>
          <w:sz w:val="22"/>
          <w:szCs w:val="22"/>
        </w:rPr>
      </w:pPr>
      <w:r w:rsidRPr="007D6E15">
        <w:rPr>
          <w:rFonts w:asciiTheme="minorHAnsi" w:hAnsiTheme="minorHAnsi"/>
          <w:color w:val="000000"/>
          <w:sz w:val="22"/>
          <w:szCs w:val="22"/>
        </w:rPr>
        <w:t>“</w:t>
      </w:r>
      <w:hyperlink r:id="rId60" w:history="1">
        <w:r w:rsidRPr="007D6E15">
          <w:rPr>
            <w:rStyle w:val="Hyperlink"/>
            <w:rFonts w:asciiTheme="minorHAnsi" w:eastAsiaTheme="majorEastAsia" w:hAnsiTheme="minorHAnsi"/>
            <w:sz w:val="22"/>
            <w:szCs w:val="22"/>
          </w:rPr>
          <w:t>IMF warns eurozone that Greece needs more Greek debt relief</w:t>
        </w:r>
      </w:hyperlink>
      <w:r w:rsidRPr="007D6E15">
        <w:rPr>
          <w:rFonts w:asciiTheme="minorHAnsi" w:hAnsiTheme="minorHAnsi"/>
          <w:color w:val="000000"/>
          <w:sz w:val="22"/>
          <w:szCs w:val="22"/>
        </w:rPr>
        <w:t xml:space="preserve">,” </w:t>
      </w:r>
      <w:r w:rsidRPr="007D6E15">
        <w:rPr>
          <w:rFonts w:asciiTheme="minorHAnsi" w:hAnsiTheme="minorHAnsi"/>
          <w:i/>
          <w:color w:val="000000"/>
          <w:sz w:val="22"/>
          <w:szCs w:val="22"/>
        </w:rPr>
        <w:t>Fin. Times</w:t>
      </w:r>
      <w:r w:rsidRPr="007D6E15">
        <w:rPr>
          <w:rFonts w:asciiTheme="minorHAnsi" w:hAnsiTheme="minorHAnsi"/>
          <w:color w:val="000000"/>
          <w:sz w:val="22"/>
          <w:szCs w:val="22"/>
        </w:rPr>
        <w:t>, Aug. 1, 2018.</w:t>
      </w:r>
    </w:p>
    <w:p w14:paraId="25CB387E" w14:textId="77777777" w:rsidR="009A0C0D" w:rsidRDefault="009A0C0D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“</w:t>
      </w:r>
      <w:hyperlink r:id="rId61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The eurozone recovery achieves critical mass</w:t>
        </w:r>
      </w:hyperlink>
      <w:r w:rsidRPr="007D6E15">
        <w:rPr>
          <w:rFonts w:asciiTheme="minorHAnsi" w:hAnsiTheme="minorHAnsi"/>
          <w:sz w:val="22"/>
          <w:szCs w:val="22"/>
          <w:u w:color="984806"/>
        </w:rPr>
        <w:t xml:space="preserve">,” </w:t>
      </w:r>
      <w:r w:rsidRPr="007D6E15">
        <w:rPr>
          <w:rFonts w:asciiTheme="minorHAnsi" w:hAnsiTheme="minorHAnsi"/>
          <w:i/>
          <w:sz w:val="22"/>
          <w:szCs w:val="22"/>
          <w:u w:color="984806"/>
        </w:rPr>
        <w:t>Financial Times,</w:t>
      </w:r>
      <w:r w:rsidRPr="007D6E15">
        <w:rPr>
          <w:rFonts w:asciiTheme="minorHAnsi" w:hAnsiTheme="minorHAnsi"/>
          <w:sz w:val="22"/>
          <w:szCs w:val="22"/>
          <w:u w:color="984806"/>
        </w:rPr>
        <w:t xml:space="preserve"> Sept. 20, 2017.</w:t>
      </w:r>
      <w:r w:rsidR="00775034">
        <w:rPr>
          <w:rFonts w:asciiTheme="minorHAnsi" w:hAnsiTheme="minorHAnsi"/>
          <w:sz w:val="22"/>
          <w:szCs w:val="22"/>
          <w:u w:color="984806"/>
        </w:rPr>
        <w:br/>
        <w:t xml:space="preserve"> </w:t>
      </w:r>
      <w:r w:rsidR="00545F45">
        <w:rPr>
          <w:rFonts w:asciiTheme="minorHAnsi" w:hAnsiTheme="minorHAnsi"/>
          <w:sz w:val="22"/>
          <w:szCs w:val="22"/>
          <w:u w:color="984806"/>
        </w:rPr>
        <w:t xml:space="preserve">     </w:t>
      </w:r>
      <w:r w:rsidR="00775034">
        <w:rPr>
          <w:rFonts w:asciiTheme="minorHAnsi" w:hAnsiTheme="minorHAnsi"/>
          <w:sz w:val="22"/>
          <w:szCs w:val="22"/>
          <w:u w:color="984806"/>
        </w:rPr>
        <w:t>“</w:t>
      </w:r>
      <w:hyperlink r:id="rId62" w:history="1">
        <w:r w:rsidR="00775034" w:rsidRPr="00775034">
          <w:rPr>
            <w:rStyle w:val="Hyperlink"/>
            <w:rFonts w:asciiTheme="minorHAnsi" w:hAnsiTheme="minorHAnsi"/>
            <w:sz w:val="22"/>
            <w:szCs w:val="22"/>
            <w:u w:color="984806"/>
          </w:rPr>
          <w:t>Frontier market borrowing binge</w:t>
        </w:r>
      </w:hyperlink>
      <w:r w:rsidR="00775034">
        <w:rPr>
          <w:rFonts w:asciiTheme="minorHAnsi" w:hAnsiTheme="minorHAnsi"/>
          <w:sz w:val="22"/>
          <w:szCs w:val="22"/>
          <w:u w:color="984806"/>
        </w:rPr>
        <w:t>,” IMF blog with video, Nov. 18, 2019.</w:t>
      </w:r>
      <w:r w:rsidR="00545F45">
        <w:rPr>
          <w:rFonts w:asciiTheme="minorHAnsi" w:hAnsiTheme="minorHAnsi"/>
          <w:sz w:val="22"/>
          <w:szCs w:val="22"/>
          <w:u w:color="984806"/>
        </w:rPr>
        <w:t xml:space="preserve">  Based on </w:t>
      </w:r>
      <w:hyperlink r:id="rId63" w:anchor="Chapter4" w:history="1">
        <w:r w:rsidR="00545F45" w:rsidRPr="00545F45">
          <w:rPr>
            <w:rStyle w:val="Hyperlink"/>
            <w:rFonts w:asciiTheme="minorHAnsi" w:hAnsiTheme="minorHAnsi"/>
            <w:sz w:val="22"/>
            <w:szCs w:val="22"/>
            <w:u w:color="984806"/>
          </w:rPr>
          <w:t>“Emerging and Frontier Markets: Mind the Debt</w:t>
        </w:r>
      </w:hyperlink>
      <w:r w:rsidR="00545F45">
        <w:rPr>
          <w:rFonts w:asciiTheme="minorHAnsi" w:hAnsiTheme="minorHAnsi"/>
          <w:sz w:val="22"/>
          <w:szCs w:val="22"/>
          <w:u w:color="984806"/>
        </w:rPr>
        <w:t xml:space="preserve">,” Chapter 4 of </w:t>
      </w:r>
      <w:r w:rsidR="00545F45" w:rsidRPr="00545F45">
        <w:rPr>
          <w:rFonts w:asciiTheme="minorHAnsi" w:hAnsiTheme="minorHAnsi"/>
          <w:i/>
          <w:sz w:val="22"/>
          <w:szCs w:val="22"/>
          <w:u w:color="984806"/>
        </w:rPr>
        <w:t>Global Financial Stability Report</w:t>
      </w:r>
      <w:r w:rsidR="00545F45">
        <w:rPr>
          <w:rFonts w:asciiTheme="minorHAnsi" w:hAnsiTheme="minorHAnsi"/>
          <w:sz w:val="22"/>
          <w:szCs w:val="22"/>
          <w:u w:color="984806"/>
        </w:rPr>
        <w:t>, IMF, Oct. 2019.</w:t>
      </w:r>
    </w:p>
    <w:p w14:paraId="00430322" w14:textId="77777777" w:rsidR="00FD3B62" w:rsidRPr="007D6E15" w:rsidRDefault="006E4B6F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>
        <w:rPr>
          <w:rFonts w:asciiTheme="minorHAnsi" w:hAnsiTheme="minorHAnsi"/>
          <w:sz w:val="22"/>
          <w:szCs w:val="22"/>
          <w:u w:color="984806"/>
        </w:rPr>
        <w:t>“</w:t>
      </w:r>
      <w:hyperlink r:id="rId64" w:history="1">
        <w:r w:rsidR="00FD3B62" w:rsidRPr="006E4B6F">
          <w:rPr>
            <w:rStyle w:val="Hyperlink"/>
            <w:rFonts w:asciiTheme="minorHAnsi" w:hAnsiTheme="minorHAnsi"/>
            <w:sz w:val="22"/>
            <w:szCs w:val="22"/>
            <w:u w:color="984806"/>
          </w:rPr>
          <w:t>Jamaica’</w:t>
        </w:r>
        <w:r w:rsidR="00547F04" w:rsidRPr="006E4B6F">
          <w:rPr>
            <w:rStyle w:val="Hyperlink"/>
            <w:rFonts w:asciiTheme="minorHAnsi" w:hAnsiTheme="minorHAnsi"/>
            <w:sz w:val="22"/>
            <w:szCs w:val="22"/>
            <w:u w:color="984806"/>
          </w:rPr>
          <w:t>s tumultuo</w:t>
        </w:r>
        <w:r w:rsidR="00FD3B62" w:rsidRPr="006E4B6F">
          <w:rPr>
            <w:rStyle w:val="Hyperlink"/>
            <w:rFonts w:asciiTheme="minorHAnsi" w:hAnsiTheme="minorHAnsi"/>
            <w:sz w:val="22"/>
            <w:szCs w:val="22"/>
            <w:u w:color="984806"/>
          </w:rPr>
          <w:t>us relationship with the IMF has a happy ending</w:t>
        </w:r>
      </w:hyperlink>
      <w:r w:rsidR="00FD3B62">
        <w:rPr>
          <w:rFonts w:asciiTheme="minorHAnsi" w:hAnsiTheme="minorHAnsi"/>
          <w:sz w:val="22"/>
          <w:szCs w:val="22"/>
          <w:u w:color="984806"/>
        </w:rPr>
        <w:t>,</w:t>
      </w:r>
      <w:r>
        <w:rPr>
          <w:rFonts w:asciiTheme="minorHAnsi" w:hAnsiTheme="minorHAnsi"/>
          <w:sz w:val="22"/>
          <w:szCs w:val="22"/>
          <w:u w:color="984806"/>
        </w:rPr>
        <w:t>”</w:t>
      </w:r>
      <w:r w:rsidR="00FD3B62">
        <w:rPr>
          <w:rFonts w:asciiTheme="minorHAnsi" w:hAnsiTheme="minorHAnsi"/>
          <w:sz w:val="22"/>
          <w:szCs w:val="22"/>
          <w:u w:color="984806"/>
        </w:rPr>
        <w:t xml:space="preserve"> </w:t>
      </w:r>
      <w:r w:rsidR="00FD3B62" w:rsidRPr="006E4B6F">
        <w:rPr>
          <w:rFonts w:asciiTheme="minorHAnsi" w:hAnsiTheme="minorHAnsi"/>
          <w:i/>
          <w:sz w:val="22"/>
          <w:szCs w:val="22"/>
          <w:u w:color="984806"/>
        </w:rPr>
        <w:t>The Economist</w:t>
      </w:r>
      <w:r w:rsidR="00547F04">
        <w:rPr>
          <w:rFonts w:asciiTheme="minorHAnsi" w:hAnsiTheme="minorHAnsi"/>
          <w:sz w:val="22"/>
          <w:szCs w:val="22"/>
          <w:u w:color="984806"/>
        </w:rPr>
        <w:t>, Nov</w:t>
      </w:r>
      <w:r>
        <w:rPr>
          <w:rFonts w:asciiTheme="minorHAnsi" w:hAnsiTheme="minorHAnsi"/>
          <w:sz w:val="22"/>
          <w:szCs w:val="22"/>
          <w:u w:color="984806"/>
        </w:rPr>
        <w:t>.</w:t>
      </w:r>
      <w:r w:rsidR="00547F04">
        <w:rPr>
          <w:rFonts w:asciiTheme="minorHAnsi" w:hAnsiTheme="minorHAnsi"/>
          <w:sz w:val="22"/>
          <w:szCs w:val="22"/>
          <w:u w:color="984806"/>
        </w:rPr>
        <w:t xml:space="preserve"> </w:t>
      </w:r>
      <w:r>
        <w:rPr>
          <w:rFonts w:asciiTheme="minorHAnsi" w:hAnsiTheme="minorHAnsi"/>
          <w:sz w:val="22"/>
          <w:szCs w:val="22"/>
          <w:u w:color="984806"/>
        </w:rPr>
        <w:t xml:space="preserve">9, </w:t>
      </w:r>
      <w:r w:rsidR="00547F04">
        <w:rPr>
          <w:rFonts w:asciiTheme="minorHAnsi" w:hAnsiTheme="minorHAnsi"/>
          <w:sz w:val="22"/>
          <w:szCs w:val="22"/>
          <w:u w:color="984806"/>
        </w:rPr>
        <w:t>2019.</w:t>
      </w:r>
    </w:p>
    <w:p w14:paraId="25DBDC29" w14:textId="77777777" w:rsidR="009A0C0D" w:rsidRPr="009844C8" w:rsidRDefault="009A0C0D" w:rsidP="009844C8">
      <w:pPr>
        <w:pStyle w:val="Body"/>
        <w:ind w:left="720"/>
        <w:rPr>
          <w:rFonts w:ascii="Calibri" w:hAnsi="Calibri"/>
          <w:sz w:val="22"/>
          <w:szCs w:val="22"/>
        </w:rPr>
      </w:pPr>
      <w:r w:rsidRPr="000B2309">
        <w:rPr>
          <w:rStyle w:val="None"/>
          <w:sz w:val="16"/>
          <w:szCs w:val="16"/>
          <w:u w:color="984806"/>
        </w:rPr>
        <w:t xml:space="preserve">                      </w:t>
      </w:r>
      <w:r w:rsidRPr="00623745">
        <w:rPr>
          <w:rFonts w:ascii="Calibri" w:hAnsi="Calibri"/>
          <w:sz w:val="22"/>
          <w:szCs w:val="22"/>
        </w:rPr>
        <w:tab/>
      </w:r>
      <w:r w:rsidRPr="00623745">
        <w:rPr>
          <w:rFonts w:ascii="Calibri" w:hAnsi="Calibri"/>
          <w:sz w:val="22"/>
          <w:szCs w:val="22"/>
        </w:rPr>
        <w:tab/>
      </w:r>
    </w:p>
    <w:p w14:paraId="7E99DC32" w14:textId="77777777" w:rsidR="005D2F00" w:rsidRPr="009844C8" w:rsidRDefault="00DE28F2" w:rsidP="001D570F">
      <w:pPr>
        <w:pStyle w:val="BodyA"/>
        <w:numPr>
          <w:ilvl w:val="0"/>
          <w:numId w:val="12"/>
        </w:numPr>
        <w:rPr>
          <w:rFonts w:asciiTheme="minorHAnsi" w:hAnsiTheme="minorHAnsi"/>
          <w:sz w:val="12"/>
          <w:szCs w:val="12"/>
        </w:rPr>
      </w:pPr>
      <w:r w:rsidRPr="007D6E15">
        <w:rPr>
          <w:rFonts w:ascii="Calibri" w:hAnsi="Calibri"/>
        </w:rPr>
        <w:t>(3/5</w:t>
      </w:r>
      <w:r w:rsidR="001A16C3" w:rsidRPr="007D6E15">
        <w:rPr>
          <w:rFonts w:ascii="Calibri" w:hAnsi="Calibri"/>
        </w:rPr>
        <w:t xml:space="preserve">) </w:t>
      </w:r>
      <w:r w:rsidRPr="007D6E15">
        <w:rPr>
          <w:rFonts w:ascii="Calibri" w:hAnsi="Calibri"/>
        </w:rPr>
        <w:t xml:space="preserve"> </w:t>
      </w:r>
      <w:r w:rsidR="0025650C" w:rsidRPr="007D6E15">
        <w:rPr>
          <w:rFonts w:ascii="Calibri" w:hAnsi="Calibri"/>
        </w:rPr>
        <w:t>Fiscal failure</w:t>
      </w:r>
      <w:r w:rsidR="00A369C1" w:rsidRPr="007D6E15">
        <w:rPr>
          <w:rFonts w:ascii="Calibri" w:hAnsi="Calibri"/>
        </w:rPr>
        <w:t xml:space="preserve">s </w:t>
      </w:r>
      <w:r w:rsidR="005D2F00" w:rsidRPr="009844C8">
        <w:rPr>
          <w:rFonts w:ascii="Calibri" w:hAnsi="Calibri"/>
          <w:sz w:val="12"/>
          <w:szCs w:val="12"/>
        </w:rPr>
        <w:br/>
      </w:r>
    </w:p>
    <w:p w14:paraId="6FA16771" w14:textId="77777777" w:rsidR="005D2F00" w:rsidRPr="005D4D82" w:rsidRDefault="005D2F00" w:rsidP="00B22F52">
      <w:pPr>
        <w:pStyle w:val="BodyA"/>
        <w:ind w:firstLine="432"/>
        <w:rPr>
          <w:rFonts w:asciiTheme="minorHAnsi" w:hAnsiTheme="minorHAnsi"/>
          <w:iCs/>
          <w:sz w:val="22"/>
          <w:szCs w:val="22"/>
        </w:rPr>
      </w:pPr>
      <w:r w:rsidRPr="007D6E15">
        <w:rPr>
          <w:rFonts w:asciiTheme="minorHAnsi" w:hAnsiTheme="minorHAnsi"/>
          <w:sz w:val="22"/>
          <w:szCs w:val="22"/>
        </w:rPr>
        <w:t>J. Frankel</w:t>
      </w:r>
      <w:r w:rsidR="007D6E15" w:rsidRPr="007D6E15">
        <w:rPr>
          <w:rFonts w:asciiTheme="minorHAnsi" w:hAnsiTheme="minorHAnsi"/>
          <w:sz w:val="22"/>
          <w:szCs w:val="22"/>
        </w:rPr>
        <w:t>,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Carlos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Végh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and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Guillermo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Vuletin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 2013, </w:t>
      </w:r>
      <w:hyperlink r:id="rId65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“On Graduation from Fiscal Procyclicality,”</w:t>
        </w:r>
      </w:hyperlink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br/>
      </w:r>
      <w:r w:rsidR="007D6E15" w:rsidRPr="007D6E15">
        <w:rPr>
          <w:rStyle w:val="Emphasis"/>
          <w:rFonts w:asciiTheme="minorHAnsi" w:hAnsiTheme="minorHAnsi"/>
          <w:color w:val="1E1E1E"/>
          <w:sz w:val="22"/>
          <w:szCs w:val="22"/>
          <w:shd w:val="clear" w:color="auto" w:fill="FFFFFF"/>
        </w:rPr>
        <w:t>Journal of Development Economics 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100, no.1, Jan., pp.32-47.  </w:t>
      </w:r>
      <w:r w:rsidR="00B22F52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hyperlink r:id="rId66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NBER WP 17619</w:t>
        </w:r>
      </w:hyperlink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.  </w:t>
      </w:r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r w:rsidR="00B22F52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br/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Summary: "</w:t>
      </w:r>
      <w:hyperlink r:id="rId67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Fiscal Policy in Developing Countries: Escape from Procyclicality</w:t>
        </w:r>
      </w:hyperlink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," </w:t>
      </w:r>
      <w:r w:rsidR="007D6E15" w:rsidRPr="007D6E15">
        <w:rPr>
          <w:rStyle w:val="Emphasis"/>
          <w:rFonts w:asciiTheme="minorHAnsi" w:hAnsiTheme="minorHAnsi"/>
          <w:color w:val="1E1E1E"/>
          <w:sz w:val="22"/>
          <w:szCs w:val="22"/>
          <w:shd w:val="clear" w:color="auto" w:fill="FFFFFF"/>
        </w:rPr>
        <w:t>Vox.EU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 June 23, 2011.</w:t>
      </w:r>
      <w:r w:rsidR="007D6E15" w:rsidRPr="007D6E15">
        <w:rPr>
          <w:rFonts w:asciiTheme="minorHAnsi" w:hAnsiTheme="minorHAnsi"/>
          <w:sz w:val="22"/>
          <w:szCs w:val="22"/>
        </w:rPr>
        <w:t xml:space="preserve"> </w:t>
      </w:r>
      <w:r w:rsidRPr="007D6E15">
        <w:rPr>
          <w:rFonts w:asciiTheme="minorHAnsi" w:hAnsiTheme="minorHAnsi"/>
          <w:iCs/>
          <w:sz w:val="22"/>
          <w:szCs w:val="22"/>
        </w:rPr>
        <w:t>**</w:t>
      </w:r>
      <w:r>
        <w:rPr>
          <w:rFonts w:ascii="Calibri" w:hAnsi="Calibri"/>
          <w:sz w:val="22"/>
          <w:szCs w:val="22"/>
        </w:rPr>
        <w:br/>
      </w:r>
    </w:p>
    <w:p w14:paraId="1E0A4EDE" w14:textId="77777777" w:rsidR="00FD3B62" w:rsidRPr="008C24B3" w:rsidRDefault="00DE28F2" w:rsidP="00D606EC">
      <w:pPr>
        <w:pStyle w:val="BodyA"/>
        <w:numPr>
          <w:ilvl w:val="0"/>
          <w:numId w:val="12"/>
        </w:numPr>
        <w:ind w:left="360"/>
        <w:rPr>
          <w:rFonts w:ascii="Calibri" w:hAnsi="Calibri"/>
          <w:sz w:val="16"/>
          <w:szCs w:val="16"/>
        </w:rPr>
      </w:pPr>
      <w:r w:rsidRPr="008D48C0">
        <w:rPr>
          <w:rFonts w:ascii="Calibri" w:hAnsi="Calibri"/>
        </w:rPr>
        <w:t xml:space="preserve">(3/7)  </w:t>
      </w:r>
      <w:r w:rsidR="005D2F00" w:rsidRPr="008D48C0">
        <w:rPr>
          <w:rFonts w:ascii="Calibri" w:hAnsi="Calibri"/>
        </w:rPr>
        <w:t>EM crises</w:t>
      </w:r>
    </w:p>
    <w:p w14:paraId="0C805505" w14:textId="77777777" w:rsidR="000D146B" w:rsidRPr="008D48C0" w:rsidRDefault="00FD3B62" w:rsidP="00FD3B62">
      <w:pPr>
        <w:pStyle w:val="BodyA"/>
        <w:ind w:left="360"/>
        <w:rPr>
          <w:rFonts w:ascii="Calibri" w:hAnsi="Calibri"/>
        </w:rPr>
      </w:pPr>
      <w:r w:rsidRPr="008C24B3">
        <w:rPr>
          <w:rFonts w:ascii="Calibri" w:hAnsi="Calibri"/>
          <w:sz w:val="16"/>
          <w:szCs w:val="16"/>
        </w:rPr>
        <w:br/>
      </w:r>
      <w:r w:rsidR="00DD500D" w:rsidRPr="008D48C0">
        <w:rPr>
          <w:rFonts w:ascii="Calibri" w:hAnsi="Calibri"/>
        </w:rPr>
        <w:t>Lessons from past crises</w:t>
      </w:r>
      <w:r w:rsidR="00097991" w:rsidRPr="008D48C0">
        <w:rPr>
          <w:rFonts w:ascii="Calibri" w:hAnsi="Calibri"/>
        </w:rPr>
        <w:t xml:space="preserve"> and </w:t>
      </w:r>
      <w:r w:rsidR="00DD500D" w:rsidRPr="008D48C0">
        <w:rPr>
          <w:rFonts w:ascii="Calibri" w:hAnsi="Calibri"/>
        </w:rPr>
        <w:t>e</w:t>
      </w:r>
      <w:r w:rsidR="009A0C0D" w:rsidRPr="008D48C0">
        <w:rPr>
          <w:rFonts w:ascii="Calibri" w:hAnsi="Calibri"/>
        </w:rPr>
        <w:t>arly warning indicators</w:t>
      </w:r>
    </w:p>
    <w:p w14:paraId="324A6766" w14:textId="77777777" w:rsidR="000D146B" w:rsidRPr="00F45E5F" w:rsidRDefault="000D146B" w:rsidP="00E756A4">
      <w:pPr>
        <w:pStyle w:val="BodyA"/>
        <w:ind w:left="360"/>
        <w:rPr>
          <w:rFonts w:ascii="Calibri" w:hAnsi="Calibri"/>
          <w:sz w:val="12"/>
          <w:szCs w:val="12"/>
        </w:rPr>
      </w:pPr>
    </w:p>
    <w:p w14:paraId="6B6D91F0" w14:textId="77777777" w:rsidR="00E31149" w:rsidRPr="007D6E15" w:rsidRDefault="000D146B" w:rsidP="00E756A4">
      <w:pPr>
        <w:pStyle w:val="BodyA"/>
        <w:ind w:left="360"/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</w:pPr>
      <w:r w:rsidRPr="007D6E15">
        <w:rPr>
          <w:rFonts w:ascii="Calibri" w:hAnsi="Calibri"/>
          <w:i/>
        </w:rPr>
        <w:t>WTP</w:t>
      </w:r>
      <w:r w:rsidRPr="007D6E15">
        <w:rPr>
          <w:rFonts w:ascii="Calibri" w:hAnsi="Calibri"/>
        </w:rPr>
        <w:t xml:space="preserve">, </w:t>
      </w:r>
      <w:hyperlink r:id="rId68" w:history="1">
        <w:r w:rsidRPr="007D6E15">
          <w:rPr>
            <w:rStyle w:val="Hyperlink"/>
            <w:rFonts w:ascii="Calibri" w:hAnsi="Calibri"/>
          </w:rPr>
          <w:t>Ch. 24.1-24.</w:t>
        </w:r>
        <w:r w:rsidR="00DD500D" w:rsidRPr="007D6E15">
          <w:rPr>
            <w:rStyle w:val="Hyperlink"/>
            <w:rFonts w:ascii="Calibri" w:hAnsi="Calibri"/>
          </w:rPr>
          <w:t>2</w:t>
        </w:r>
        <w:r w:rsidRPr="007D6E15">
          <w:rPr>
            <w:rStyle w:val="Hyperlink"/>
            <w:rFonts w:ascii="Calibri" w:hAnsi="Calibri"/>
          </w:rPr>
          <w:t xml:space="preserve"> </w:t>
        </w:r>
      </w:hyperlink>
      <w:r w:rsidR="00F72CEF" w:rsidRPr="007D6E15">
        <w:rPr>
          <w:rFonts w:ascii="Calibri" w:hAnsi="Calibri"/>
        </w:rPr>
        <w:t xml:space="preserve"> </w:t>
      </w:r>
      <w:r w:rsidR="00F72CEF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>*</w:t>
      </w:r>
      <w:r w:rsidR="001940B6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>*</w:t>
      </w:r>
      <w:r w:rsidR="00F72CEF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 xml:space="preserve">    </w:t>
      </w:r>
    </w:p>
    <w:p w14:paraId="658494E1" w14:textId="77777777" w:rsidR="00143896" w:rsidRPr="007D6E15" w:rsidRDefault="00856D26" w:rsidP="00143896">
      <w:pPr>
        <w:pStyle w:val="BodyTextIndent2"/>
        <w:spacing w:after="0" w:line="240" w:lineRule="auto"/>
        <w:ind w:left="0" w:firstLine="360"/>
        <w:rPr>
          <w:rStyle w:val="Hyperlink5"/>
          <w:rFonts w:asciiTheme="minorHAnsi" w:hAnsiTheme="minorHAnsi"/>
          <w:szCs w:val="24"/>
        </w:rPr>
      </w:pPr>
      <w:r w:rsidRPr="007D6E15">
        <w:rPr>
          <w:rStyle w:val="None"/>
          <w:rFonts w:asciiTheme="minorHAnsi" w:eastAsiaTheme="majorEastAsia" w:hAnsiTheme="minorHAnsi"/>
          <w:szCs w:val="24"/>
        </w:rPr>
        <w:t xml:space="preserve">J.Frankel, </w:t>
      </w:r>
      <w:r w:rsidR="00E31149" w:rsidRPr="007D6E15">
        <w:rPr>
          <w:rStyle w:val="None"/>
          <w:rFonts w:asciiTheme="minorHAnsi" w:eastAsiaTheme="majorEastAsia" w:hAnsiTheme="minorHAnsi"/>
          <w:szCs w:val="24"/>
        </w:rPr>
        <w:t xml:space="preserve">and G.Saravelos, 2012, </w:t>
      </w:r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“</w:t>
      </w:r>
      <w:hyperlink r:id="rId69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Are Leading Indicators Useful for Assessing Country Vulnerability?  Evidence from the 2008-09 Global Financial Crisis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,”</w:t>
      </w:r>
      <w:r w:rsidR="00197005" w:rsidRPr="007D6E15">
        <w:rPr>
          <w:rFonts w:asciiTheme="minorHAnsi" w:hAnsiTheme="minorHAnsi"/>
          <w:szCs w:val="24"/>
        </w:rPr>
        <w:t xml:space="preserve"> </w:t>
      </w:r>
      <w:hyperlink r:id="rId70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in 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J. Internat</w:t>
        </w:r>
        <w:r w:rsidR="00311DEE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iona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l Econ</w:t>
        </w:r>
        <w:r w:rsidR="00311DEE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omics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.</w:t>
        </w:r>
      </w:hyperlink>
      <w:r w:rsidR="00197005" w:rsidRPr="007D6E15">
        <w:rPr>
          <w:rFonts w:asciiTheme="minorHAnsi" w:hAnsiTheme="minorHAnsi"/>
          <w:szCs w:val="24"/>
        </w:rPr>
        <w:t xml:space="preserve"> </w:t>
      </w:r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87, no.2, July, 216-231;  </w:t>
      </w:r>
      <w:hyperlink r:id="rId71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NBER WP 16047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.  </w:t>
      </w:r>
      <w:hyperlink r:id="rId72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HKS RWP 11-024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.  </w:t>
      </w:r>
      <w:r w:rsidR="00197005" w:rsidRPr="007D6E15">
        <w:rPr>
          <w:rFonts w:asciiTheme="minorHAnsi" w:hAnsiTheme="minorHAnsi"/>
          <w:szCs w:val="24"/>
        </w:rPr>
        <w:t xml:space="preserve"> </w:t>
      </w:r>
      <w:hyperlink r:id="rId73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Summary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 xml:space="preserve"> at </w:t>
      </w:r>
      <w:hyperlink r:id="rId74" w:history="1">
        <w:r w:rsidR="00197005" w:rsidRPr="007D6E15">
          <w:rPr>
            <w:rStyle w:val="Hyperlink"/>
            <w:rFonts w:asciiTheme="minorHAnsi" w:eastAsiaTheme="majorEastAsia" w:hAnsiTheme="minorHAnsi" w:cs="Arial"/>
            <w:i/>
            <w:iCs/>
            <w:color w:val="215990"/>
            <w:szCs w:val="24"/>
            <w:shd w:val="clear" w:color="auto" w:fill="FFFFFF"/>
          </w:rPr>
          <w:t>VoxEU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, 2010</w:t>
      </w:r>
      <w:r w:rsidR="00197005" w:rsidRPr="007D6E15">
        <w:rPr>
          <w:rStyle w:val="Hyperlink7"/>
          <w:rFonts w:asciiTheme="minorHAnsi" w:hAnsiTheme="minorHAnsi"/>
          <w:szCs w:val="24"/>
          <w:u w:val="none"/>
        </w:rPr>
        <w:t xml:space="preserve">  </w:t>
      </w:r>
      <w:r w:rsidRPr="007D6E15">
        <w:rPr>
          <w:rStyle w:val="Hyperlink7"/>
          <w:rFonts w:asciiTheme="minorHAnsi" w:hAnsiTheme="minorHAnsi"/>
          <w:szCs w:val="24"/>
          <w:u w:val="none"/>
        </w:rPr>
        <w:t xml:space="preserve"> *</w:t>
      </w:r>
    </w:p>
    <w:p w14:paraId="2A505CC6" w14:textId="77777777"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Fonts w:asciiTheme="minorHAnsi" w:eastAsia="Garamond" w:hAnsiTheme="minorHAnsi" w:cs="Garamond"/>
          <w:sz w:val="22"/>
          <w:szCs w:val="22"/>
        </w:rPr>
        <w:t>“</w:t>
      </w:r>
      <w:hyperlink r:id="rId75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Financial indulgence,”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April 5, 2014, p.69. </w:t>
      </w:r>
    </w:p>
    <w:p w14:paraId="6803D405" w14:textId="77777777"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lastRenderedPageBreak/>
        <w:t>“</w:t>
      </w:r>
      <w:hyperlink r:id="rId76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Economic epidemiology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June 16, 2012.</w:t>
      </w:r>
    </w:p>
    <w:p w14:paraId="75E9B794" w14:textId="77777777"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7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Emerging-market debt: A run for your money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Aug.28, 2010, p.66.</w:t>
      </w:r>
    </w:p>
    <w:p w14:paraId="22349AF5" w14:textId="77777777" w:rsidR="00143896" w:rsidRPr="007D6E15" w:rsidRDefault="00E31149" w:rsidP="00B22F52">
      <w:pPr>
        <w:pStyle w:val="BodyTextIndent2"/>
        <w:spacing w:after="0" w:line="240" w:lineRule="auto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8" w:history="1">
        <w:r w:rsidRPr="007D6E15">
          <w:rPr>
            <w:rStyle w:val="None"/>
            <w:rFonts w:asciiTheme="minorHAnsi" w:eastAsiaTheme="majorEastAsia" w:hAnsiTheme="minorHAnsi"/>
            <w:sz w:val="22"/>
            <w:szCs w:val="22"/>
          </w:rPr>
          <w:t>Asia’s Great Moderation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, Nov. 10, 2012.</w:t>
      </w:r>
      <w:r w:rsidR="00D60D97">
        <w:rPr>
          <w:rStyle w:val="None"/>
          <w:rFonts w:asciiTheme="minorHAnsi" w:eastAsiaTheme="majorEastAsia" w:hAnsiTheme="minorHAnsi"/>
          <w:sz w:val="22"/>
          <w:szCs w:val="22"/>
        </w:rPr>
        <w:br/>
      </w:r>
      <w:hyperlink r:id="rId79" w:history="1">
        <w:r w:rsidR="00D60D97" w:rsidRPr="00D335D8">
          <w:rPr>
            <w:rStyle w:val="Hyperlink"/>
            <w:rFonts w:ascii="Calibri" w:hAnsi="Calibri"/>
            <w:sz w:val="22"/>
            <w:szCs w:val="22"/>
          </w:rPr>
          <w:t>Emerging markets debt: The well runs dry</w:t>
        </w:r>
      </w:hyperlink>
      <w:r w:rsidR="00D60D97">
        <w:rPr>
          <w:rFonts w:ascii="Calibri" w:hAnsi="Calibri"/>
          <w:sz w:val="22"/>
          <w:szCs w:val="22"/>
        </w:rPr>
        <w:t xml:space="preserve">,” </w:t>
      </w:r>
      <w:r w:rsidR="00D60D97" w:rsidRPr="00D335D8">
        <w:rPr>
          <w:rFonts w:ascii="Calibri" w:hAnsi="Calibri"/>
          <w:i/>
          <w:sz w:val="22"/>
          <w:szCs w:val="22"/>
        </w:rPr>
        <w:t>The Economist</w:t>
      </w:r>
      <w:r w:rsidR="00D60D97">
        <w:rPr>
          <w:rFonts w:ascii="Calibri" w:hAnsi="Calibri"/>
          <w:sz w:val="22"/>
          <w:szCs w:val="22"/>
        </w:rPr>
        <w:t>, March 5, 2016. p.65-67. *</w:t>
      </w:r>
    </w:p>
    <w:p w14:paraId="57297BF3" w14:textId="77777777" w:rsidR="00E31149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80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Hot and Sour: What Asia learned from its financial crisis 20 years ago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July 1, 2017.</w:t>
      </w:r>
    </w:p>
    <w:p w14:paraId="6D84F609" w14:textId="77777777" w:rsidR="00202A5E" w:rsidRDefault="00202A5E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Cs w:val="24"/>
        </w:rPr>
      </w:pPr>
    </w:p>
    <w:p w14:paraId="20DFB287" w14:textId="77777777" w:rsidR="002371A0" w:rsidRDefault="00202A5E" w:rsidP="00202A5E">
      <w:pPr>
        <w:pStyle w:val="Body"/>
        <w:ind w:left="360"/>
        <w:rPr>
          <w:rFonts w:ascii="Calibri" w:hAnsi="Calibri"/>
        </w:rPr>
      </w:pPr>
      <w:r w:rsidRPr="007D6E15">
        <w:rPr>
          <w:rFonts w:ascii="Calibri" w:hAnsi="Calibri"/>
        </w:rPr>
        <w:t>Contagion and the IMF</w:t>
      </w:r>
      <w:r w:rsidRPr="00097991">
        <w:rPr>
          <w:rFonts w:ascii="Calibri" w:hAnsi="Calibri"/>
          <w:sz w:val="8"/>
          <w:szCs w:val="8"/>
        </w:rPr>
        <w:br/>
        <w:t xml:space="preserve"> </w:t>
      </w:r>
      <w:r w:rsidRPr="00097991">
        <w:rPr>
          <w:rFonts w:ascii="Calibri" w:hAnsi="Calibri"/>
          <w:sz w:val="8"/>
          <w:szCs w:val="8"/>
        </w:rPr>
        <w:br/>
      </w:r>
      <w:r w:rsidRPr="007D6E15">
        <w:rPr>
          <w:rFonts w:ascii="Calibri" w:hAnsi="Calibri"/>
          <w:i/>
        </w:rPr>
        <w:t>WTP</w:t>
      </w:r>
      <w:r w:rsidRPr="007D6E15">
        <w:rPr>
          <w:rFonts w:ascii="Calibri" w:hAnsi="Calibri"/>
        </w:rPr>
        <w:t xml:space="preserve">, </w:t>
      </w:r>
      <w:hyperlink r:id="rId81" w:history="1">
        <w:r w:rsidRPr="007D6E15">
          <w:rPr>
            <w:rStyle w:val="Hyperlink"/>
            <w:rFonts w:ascii="Calibri" w:hAnsi="Calibri"/>
          </w:rPr>
          <w:t xml:space="preserve">Ch. 24.4-24.5 &amp; 24.8 </w:t>
        </w:r>
      </w:hyperlink>
      <w:r w:rsidRPr="007D6E15">
        <w:rPr>
          <w:rFonts w:ascii="Calibri" w:hAnsi="Calibri"/>
        </w:rPr>
        <w:t xml:space="preserve"> </w:t>
      </w:r>
      <w:r w:rsidR="001940B6" w:rsidRPr="007D6E15">
        <w:rPr>
          <w:rFonts w:ascii="Calibri" w:hAnsi="Calibri"/>
        </w:rPr>
        <w:t>**</w:t>
      </w:r>
    </w:p>
    <w:p w14:paraId="03B335B1" w14:textId="77777777" w:rsidR="00AF1777" w:rsidRDefault="00AF1777">
      <w:pPr>
        <w:widowControl/>
        <w:spacing w:after="200" w:line="276" w:lineRule="auto"/>
        <w:rPr>
          <w:rFonts w:ascii="Calibri" w:hAnsi="Calibri"/>
        </w:rPr>
      </w:pPr>
    </w:p>
    <w:p w14:paraId="40D0B73D" w14:textId="6E67E2A5" w:rsidR="002371A0" w:rsidRDefault="002371A0">
      <w:pPr>
        <w:widowControl/>
        <w:spacing w:after="200" w:line="276" w:lineRule="auto"/>
        <w:rPr>
          <w:rFonts w:ascii="Calibri" w:eastAsia="Arial Unicode MS" w:hAnsi="Calibri" w:cs="Arial Unicode MS"/>
          <w:snapToGrid/>
          <w:color w:val="000000"/>
          <w:szCs w:val="24"/>
          <w:u w:color="000000"/>
          <w:bdr w:val="nil"/>
        </w:rPr>
      </w:pPr>
    </w:p>
    <w:p w14:paraId="221282F7" w14:textId="77777777" w:rsidR="00A75E08" w:rsidRDefault="005D4D82" w:rsidP="005D4D8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Readings, second</w:t>
      </w:r>
      <w:r w:rsidRPr="00693EEF">
        <w:rPr>
          <w:rFonts w:ascii="Calibri" w:hAnsi="Calibri"/>
          <w:b/>
          <w:szCs w:val="24"/>
        </w:rPr>
        <w:t xml:space="preserve"> half of semester </w:t>
      </w:r>
      <w:r>
        <w:rPr>
          <w:rFonts w:ascii="Calibri" w:hAnsi="Calibri"/>
          <w:b/>
          <w:szCs w:val="24"/>
        </w:rPr>
        <w:t xml:space="preserve">(Prof. </w:t>
      </w:r>
      <w:r w:rsidRPr="00693EEF">
        <w:rPr>
          <w:rFonts w:ascii="Calibri" w:hAnsi="Calibri"/>
          <w:b/>
          <w:szCs w:val="24"/>
        </w:rPr>
        <w:t xml:space="preserve"> </w:t>
      </w:r>
      <w:r w:rsidR="00FF6877">
        <w:rPr>
          <w:rFonts w:ascii="Calibri" w:hAnsi="Calibri"/>
          <w:b/>
          <w:szCs w:val="24"/>
        </w:rPr>
        <w:t>Aghion</w:t>
      </w:r>
      <w:r>
        <w:rPr>
          <w:rFonts w:ascii="Calibri" w:hAnsi="Calibri"/>
          <w:b/>
          <w:szCs w:val="24"/>
        </w:rPr>
        <w:t>)</w:t>
      </w:r>
    </w:p>
    <w:p w14:paraId="3B371579" w14:textId="77777777" w:rsidR="005D4D82" w:rsidRPr="00B25886" w:rsidRDefault="005D4D82" w:rsidP="005D4D82">
      <w:pPr>
        <w:pStyle w:val="BodyA"/>
        <w:tabs>
          <w:tab w:val="left" w:pos="5560"/>
        </w:tabs>
        <w:rPr>
          <w:rFonts w:asciiTheme="minorHAnsi" w:eastAsia="Garamond" w:hAnsiTheme="minorHAnsi" w:cstheme="minorHAnsi"/>
        </w:rPr>
      </w:pPr>
    </w:p>
    <w:p w14:paraId="4B3F9155" w14:textId="226ED32C" w:rsidR="005D4D82" w:rsidRDefault="00945395" w:rsidP="00945395">
      <w:pPr>
        <w:pStyle w:val="BodyA"/>
        <w:rPr>
          <w:rStyle w:val="None"/>
          <w:rFonts w:asciiTheme="minorHAnsi" w:hAnsiTheme="minorHAnsi" w:cstheme="minorHAnsi"/>
          <w:color w:val="auto"/>
        </w:rPr>
      </w:pPr>
      <w:r>
        <w:rPr>
          <w:rStyle w:val="None"/>
          <w:rFonts w:asciiTheme="minorHAnsi" w:hAnsiTheme="minorHAnsi" w:cstheme="minorHAnsi"/>
          <w:bCs/>
        </w:rPr>
        <w:t xml:space="preserve">Textbook: David </w:t>
      </w:r>
      <w:r>
        <w:rPr>
          <w:rStyle w:val="None"/>
          <w:rFonts w:asciiTheme="minorHAnsi" w:hAnsiTheme="minorHAnsi" w:cstheme="minorHAnsi"/>
          <w:color w:val="auto"/>
        </w:rPr>
        <w:t xml:space="preserve">Romer, </w:t>
      </w:r>
      <w:r w:rsidR="005D4D82" w:rsidRPr="0089021A">
        <w:rPr>
          <w:rStyle w:val="None"/>
          <w:rFonts w:asciiTheme="minorHAnsi" w:hAnsiTheme="minorHAnsi" w:cstheme="minorHAnsi"/>
          <w:i/>
          <w:color w:val="auto"/>
        </w:rPr>
        <w:t>Advance</w:t>
      </w:r>
      <w:r w:rsidR="00AF1777">
        <w:rPr>
          <w:rStyle w:val="None"/>
          <w:rFonts w:asciiTheme="minorHAnsi" w:hAnsiTheme="minorHAnsi" w:cstheme="minorHAnsi"/>
          <w:i/>
          <w:color w:val="auto"/>
        </w:rPr>
        <w:t>d</w:t>
      </w:r>
      <w:r w:rsidR="005D4D82" w:rsidRPr="0089021A">
        <w:rPr>
          <w:rStyle w:val="None"/>
          <w:rFonts w:asciiTheme="minorHAnsi" w:hAnsiTheme="minorHAnsi" w:cstheme="minorHAnsi"/>
          <w:i/>
          <w:color w:val="auto"/>
        </w:rPr>
        <w:t xml:space="preserve"> Macroeconomics</w:t>
      </w:r>
      <w:r>
        <w:rPr>
          <w:rStyle w:val="None"/>
          <w:rFonts w:asciiTheme="minorHAnsi" w:hAnsiTheme="minorHAnsi" w:cstheme="minorHAnsi"/>
          <w:color w:val="auto"/>
        </w:rPr>
        <w:t>, 5</w:t>
      </w:r>
      <w:r w:rsidRPr="00945395">
        <w:rPr>
          <w:rStyle w:val="None"/>
          <w:rFonts w:asciiTheme="minorHAnsi" w:hAnsiTheme="minorHAnsi" w:cstheme="minorHAnsi"/>
          <w:color w:val="auto"/>
          <w:vertAlign w:val="superscript"/>
        </w:rPr>
        <w:t>th</w:t>
      </w:r>
      <w:r w:rsidR="0028276A">
        <w:rPr>
          <w:rStyle w:val="None"/>
          <w:rFonts w:asciiTheme="minorHAnsi" w:hAnsiTheme="minorHAnsi" w:cstheme="minorHAnsi"/>
          <w:color w:val="auto"/>
        </w:rPr>
        <w:t xml:space="preserve"> edition, 2019</w:t>
      </w:r>
      <w:r w:rsidR="00AF1777">
        <w:rPr>
          <w:rStyle w:val="None"/>
          <w:rFonts w:asciiTheme="minorHAnsi" w:hAnsiTheme="minorHAnsi" w:cstheme="minorHAnsi"/>
          <w:color w:val="auto"/>
        </w:rPr>
        <w:t>.</w:t>
      </w:r>
    </w:p>
    <w:p w14:paraId="60B74391" w14:textId="77777777" w:rsidR="00945395" w:rsidRDefault="00945395" w:rsidP="00945395">
      <w:pPr>
        <w:pStyle w:val="BodyA"/>
        <w:rPr>
          <w:rStyle w:val="None"/>
          <w:rFonts w:asciiTheme="minorHAnsi" w:hAnsiTheme="minorHAnsi" w:cstheme="minorHAnsi"/>
          <w:color w:val="auto"/>
        </w:rPr>
      </w:pPr>
    </w:p>
    <w:p w14:paraId="71A7FBC6" w14:textId="77777777" w:rsidR="00945395" w:rsidRPr="00945395" w:rsidRDefault="00945395" w:rsidP="00945395">
      <w:pPr>
        <w:widowControl/>
        <w:rPr>
          <w:snapToGrid/>
          <w:color w:val="000000"/>
          <w:szCs w:val="24"/>
        </w:rPr>
      </w:pP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>V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. </w:t>
      </w: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 xml:space="preserve">GROWTH </w:t>
      </w:r>
      <w:r w:rsidR="004B7AE1">
        <w:rPr>
          <w:rFonts w:ascii="Calibri" w:hAnsi="Calibri" w:cs="Calibri"/>
          <w:b/>
          <w:bCs/>
          <w:snapToGrid/>
          <w:color w:val="000000"/>
          <w:szCs w:val="24"/>
        </w:rPr>
        <w:br/>
      </w:r>
    </w:p>
    <w:p w14:paraId="5472BC8F" w14:textId="77777777" w:rsidR="00140A9F" w:rsidRDefault="00945395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14.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(3/23) Solow neoclassical growth </w:t>
      </w:r>
    </w:p>
    <w:p w14:paraId="50B8ADDD" w14:textId="77777777" w:rsidR="00140A9F" w:rsidRPr="00140A9F" w:rsidRDefault="00140A9F" w:rsidP="00140A9F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</w:t>
      </w:r>
      <w:r>
        <w:rPr>
          <w:rFonts w:ascii="Calibri" w:hAnsi="Calibri" w:cs="Calibri"/>
          <w:snapToGrid/>
          <w:color w:val="000000"/>
          <w:szCs w:val="24"/>
        </w:rPr>
        <w:t xml:space="preserve"> 1</w:t>
      </w:r>
    </w:p>
    <w:p w14:paraId="57F2D10C" w14:textId="77777777" w:rsidR="00140A9F" w:rsidRDefault="00140A9F" w:rsidP="00140A9F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 xml:space="preserve"> *Acemoglu, D (2008), Introduction to Modern Economic Growth</w:t>
      </w:r>
    </w:p>
    <w:p w14:paraId="194AAA6E" w14:textId="721A292C" w:rsidR="00945395" w:rsidRPr="00945395" w:rsidRDefault="00140A9F" w:rsidP="00140A9F">
      <w:pPr>
        <w:pStyle w:val="BodyA"/>
      </w:pPr>
      <w:r>
        <w:rPr>
          <w:rStyle w:val="None"/>
          <w:rFonts w:asciiTheme="minorHAnsi" w:hAnsiTheme="minorHAnsi" w:cstheme="minorHAnsi"/>
          <w:color w:val="auto"/>
        </w:rPr>
        <w:t xml:space="preserve">        *Romer, D (2019) </w:t>
      </w:r>
      <w:r w:rsidRPr="00140A9F">
        <w:rPr>
          <w:rStyle w:val="None"/>
          <w:rFonts w:asciiTheme="minorHAnsi" w:hAnsiTheme="minorHAnsi" w:cstheme="minorHAnsi"/>
          <w:color w:val="auto"/>
        </w:rPr>
        <w:t>Advance</w:t>
      </w:r>
      <w:r w:rsidR="00AF1777">
        <w:rPr>
          <w:rStyle w:val="None"/>
          <w:rFonts w:asciiTheme="minorHAnsi" w:hAnsiTheme="minorHAnsi" w:cstheme="minorHAnsi"/>
          <w:color w:val="auto"/>
        </w:rPr>
        <w:t>d</w:t>
      </w:r>
      <w:r w:rsidRPr="00140A9F">
        <w:rPr>
          <w:rStyle w:val="None"/>
          <w:rFonts w:asciiTheme="minorHAnsi" w:hAnsiTheme="minorHAnsi" w:cstheme="minorHAnsi"/>
          <w:color w:val="auto"/>
        </w:rPr>
        <w:t xml:space="preserve"> Macroeconomics</w:t>
      </w:r>
      <w:r w:rsidR="00D85438">
        <w:rPr>
          <w:rStyle w:val="None"/>
          <w:rFonts w:asciiTheme="minorHAnsi" w:hAnsiTheme="minorHAnsi" w:cstheme="minorHAnsi"/>
          <w:color w:val="auto"/>
        </w:rPr>
        <w:t>, Chapter 1 (Same in 4</w:t>
      </w:r>
      <w:r w:rsidR="00D85438" w:rsidRPr="00AF1777">
        <w:rPr>
          <w:rStyle w:val="None"/>
          <w:rFonts w:asciiTheme="minorHAnsi" w:hAnsiTheme="minorHAnsi" w:cstheme="minorHAnsi"/>
          <w:color w:val="auto"/>
          <w:vertAlign w:val="superscript"/>
        </w:rPr>
        <w:t>th</w:t>
      </w:r>
      <w:r w:rsidR="00D85438">
        <w:rPr>
          <w:rStyle w:val="None"/>
          <w:rFonts w:asciiTheme="minorHAnsi" w:hAnsiTheme="minorHAnsi" w:cstheme="minorHAnsi"/>
          <w:color w:val="auto"/>
        </w:rPr>
        <w:t xml:space="preserve"> and 5</w:t>
      </w:r>
      <w:r w:rsidR="00D85438" w:rsidRPr="00AF1777">
        <w:rPr>
          <w:rStyle w:val="None"/>
          <w:rFonts w:asciiTheme="minorHAnsi" w:hAnsiTheme="minorHAnsi" w:cstheme="minorHAnsi"/>
          <w:color w:val="auto"/>
          <w:vertAlign w:val="superscript"/>
        </w:rPr>
        <w:t>th</w:t>
      </w:r>
      <w:r w:rsidR="00D85438">
        <w:rPr>
          <w:rStyle w:val="None"/>
          <w:rFonts w:asciiTheme="minorHAnsi" w:hAnsiTheme="minorHAnsi" w:cstheme="minorHAnsi"/>
          <w:color w:val="auto"/>
        </w:rPr>
        <w:t xml:space="preserve"> ed)</w:t>
      </w:r>
      <w:r w:rsidR="0089021A">
        <w:rPr>
          <w:rFonts w:ascii="Calibri" w:hAnsi="Calibri" w:cs="Calibri"/>
        </w:rPr>
        <w:br/>
      </w:r>
    </w:p>
    <w:p w14:paraId="6078F51B" w14:textId="77777777" w:rsidR="00140A9F" w:rsidRDefault="00945395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15.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(3/25) Ramsey model </w:t>
      </w:r>
    </w:p>
    <w:p w14:paraId="1B600106" w14:textId="77777777" w:rsidR="00140A9F" w:rsidRPr="00140A9F" w:rsidRDefault="00140A9F" w:rsidP="00140A9F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</w:t>
      </w:r>
      <w:r>
        <w:rPr>
          <w:rFonts w:ascii="Calibri" w:hAnsi="Calibri" w:cs="Calibri"/>
          <w:snapToGrid/>
          <w:color w:val="000000"/>
          <w:szCs w:val="24"/>
        </w:rPr>
        <w:t xml:space="preserve"> 1</w:t>
      </w:r>
    </w:p>
    <w:p w14:paraId="4D141274" w14:textId="77777777" w:rsidR="00140A9F" w:rsidRDefault="00140A9F" w:rsidP="00140A9F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 xml:space="preserve"> *Acemoglu, D (2008), Introduction to Modern Economic Growth</w:t>
      </w:r>
    </w:p>
    <w:p w14:paraId="1614CCBA" w14:textId="70AA6C66" w:rsidR="00945395" w:rsidRPr="00945395" w:rsidRDefault="00140A9F" w:rsidP="00140A9F">
      <w:pPr>
        <w:widowControl/>
        <w:ind w:left="360"/>
        <w:rPr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 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 w:rsidR="00D85438">
        <w:rPr>
          <w:rStyle w:val="None"/>
          <w:rFonts w:asciiTheme="minorHAnsi" w:hAnsiTheme="minorHAnsi" w:cstheme="minorHAnsi"/>
        </w:rPr>
        <w:t xml:space="preserve">, Chapter </w:t>
      </w:r>
      <w:r w:rsidR="00561D94">
        <w:rPr>
          <w:rStyle w:val="None"/>
          <w:rFonts w:asciiTheme="minorHAnsi" w:hAnsiTheme="minorHAnsi" w:cstheme="minorHAnsi"/>
        </w:rPr>
        <w:t>2</w:t>
      </w:r>
      <w:r w:rsidR="00D85438">
        <w:rPr>
          <w:rStyle w:val="None"/>
          <w:rFonts w:asciiTheme="minorHAnsi" w:hAnsiTheme="minorHAnsi" w:cstheme="minorHAnsi"/>
        </w:rPr>
        <w:t>A</w:t>
      </w:r>
      <w:r w:rsidR="001355F7">
        <w:rPr>
          <w:rStyle w:val="None"/>
          <w:rFonts w:asciiTheme="minorHAnsi" w:hAnsiTheme="minorHAnsi" w:cstheme="minorHAnsi"/>
        </w:rPr>
        <w:t xml:space="preserve"> (Same in 4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and 5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ed)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14:paraId="36FEB438" w14:textId="77777777" w:rsidR="00465E07" w:rsidRDefault="00945395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16.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(3/30) Endogenous growth models I: </w:t>
      </w:r>
      <w:r w:rsidR="00140A9F">
        <w:rPr>
          <w:rFonts w:ascii="Calibri" w:hAnsi="Calibri" w:cs="Calibri"/>
          <w:snapToGrid/>
          <w:color w:val="000000"/>
          <w:szCs w:val="24"/>
        </w:rPr>
        <w:t xml:space="preserve">Externalities and </w:t>
      </w:r>
      <w:r w:rsidRPr="00945395">
        <w:rPr>
          <w:rFonts w:ascii="Calibri" w:hAnsi="Calibri" w:cs="Calibri"/>
          <w:snapToGrid/>
          <w:color w:val="000000"/>
          <w:szCs w:val="24"/>
        </w:rPr>
        <w:t>Human capital</w:t>
      </w:r>
    </w:p>
    <w:p w14:paraId="6454881B" w14:textId="77777777" w:rsidR="00465E07" w:rsidRPr="00140A9F" w:rsidRDefault="00465E07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</w:t>
      </w:r>
      <w:r>
        <w:rPr>
          <w:rFonts w:ascii="Calibri" w:hAnsi="Calibri" w:cs="Calibri"/>
          <w:snapToGrid/>
          <w:color w:val="000000"/>
          <w:szCs w:val="24"/>
        </w:rPr>
        <w:t xml:space="preserve"> 2 </w:t>
      </w:r>
    </w:p>
    <w:p w14:paraId="19F663C1" w14:textId="77777777" w:rsidR="00465E07" w:rsidRDefault="00465E07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 xml:space="preserve"> *Acemoglu, D (2008), Introduction to Modern Economic Growth</w:t>
      </w:r>
    </w:p>
    <w:p w14:paraId="1C5DA4D4" w14:textId="550D8927" w:rsidR="00945395" w:rsidRPr="00945395" w:rsidRDefault="00465E07" w:rsidP="00465E07">
      <w:pPr>
        <w:widowControl/>
        <w:ind w:left="360"/>
        <w:rPr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 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 w:rsidR="00D85438">
        <w:rPr>
          <w:rStyle w:val="None"/>
          <w:rFonts w:asciiTheme="minorHAnsi" w:hAnsiTheme="minorHAnsi" w:cstheme="minorHAnsi"/>
        </w:rPr>
        <w:t>, Chapter 3.1-3.3</w:t>
      </w:r>
      <w:r w:rsidR="001355F7">
        <w:rPr>
          <w:rStyle w:val="None"/>
          <w:rFonts w:asciiTheme="minorHAnsi" w:hAnsiTheme="minorHAnsi" w:cstheme="minorHAnsi"/>
        </w:rPr>
        <w:t xml:space="preserve"> (Same in 4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and 5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ed)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14:paraId="4F8917F4" w14:textId="77777777" w:rsidR="00465E07" w:rsidRDefault="00945395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17.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(4/1) Endogenous growth models II: </w:t>
      </w:r>
      <w:r w:rsidR="00465E07">
        <w:rPr>
          <w:rFonts w:ascii="Calibri" w:hAnsi="Calibri" w:cs="Calibri"/>
          <w:snapToGrid/>
          <w:color w:val="000000"/>
          <w:szCs w:val="24"/>
        </w:rPr>
        <w:t>I</w:t>
      </w:r>
      <w:r w:rsidR="00A34146">
        <w:rPr>
          <w:rFonts w:ascii="Calibri" w:hAnsi="Calibri" w:cs="Calibri"/>
          <w:snapToGrid/>
          <w:color w:val="000000"/>
          <w:szCs w:val="24"/>
        </w:rPr>
        <w:t>nnovation</w:t>
      </w:r>
    </w:p>
    <w:p w14:paraId="5968DBA8" w14:textId="77777777" w:rsidR="00465E07" w:rsidRDefault="00465E07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</w:t>
      </w:r>
      <w:r>
        <w:rPr>
          <w:rFonts w:ascii="Calibri" w:hAnsi="Calibri" w:cs="Calibri"/>
          <w:snapToGrid/>
          <w:color w:val="000000"/>
          <w:szCs w:val="24"/>
        </w:rPr>
        <w:t>s 3</w:t>
      </w:r>
      <w:r w:rsidR="00A34146">
        <w:rPr>
          <w:rFonts w:ascii="Calibri" w:hAnsi="Calibri" w:cs="Calibri"/>
          <w:snapToGrid/>
          <w:color w:val="000000"/>
          <w:szCs w:val="24"/>
        </w:rPr>
        <w:t>,</w:t>
      </w:r>
      <w:r>
        <w:rPr>
          <w:rFonts w:ascii="Calibri" w:hAnsi="Calibri" w:cs="Calibri"/>
          <w:snapToGrid/>
          <w:color w:val="000000"/>
          <w:szCs w:val="24"/>
        </w:rPr>
        <w:t xml:space="preserve"> 4</w:t>
      </w:r>
      <w:r w:rsidR="00A34146">
        <w:rPr>
          <w:rFonts w:ascii="Calibri" w:hAnsi="Calibri" w:cs="Calibri"/>
          <w:snapToGrid/>
          <w:color w:val="000000"/>
          <w:szCs w:val="24"/>
        </w:rPr>
        <w:t>, and 7</w:t>
      </w:r>
    </w:p>
    <w:p w14:paraId="26BFAB14" w14:textId="77777777" w:rsidR="00465E07" w:rsidRPr="00465E07" w:rsidRDefault="00A34146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t xml:space="preserve">  </w:t>
      </w:r>
      <w:r w:rsidR="00465E07" w:rsidRPr="00465E07">
        <w:rPr>
          <w:rFonts w:ascii="Calibri" w:hAnsi="Calibri" w:cs="Calibri"/>
          <w:snapToGrid/>
          <w:color w:val="000000"/>
          <w:szCs w:val="24"/>
        </w:rPr>
        <w:t>Acemoglu, D (2008), Introduction to Modern Economic Growth, Chapter</w:t>
      </w:r>
      <w:r>
        <w:rPr>
          <w:rFonts w:ascii="Calibri" w:hAnsi="Calibri" w:cs="Calibri"/>
          <w:snapToGrid/>
          <w:color w:val="000000"/>
          <w:szCs w:val="24"/>
        </w:rPr>
        <w:t xml:space="preserve">s 13 and </w:t>
      </w:r>
      <w:r w:rsidR="00465E07" w:rsidRPr="00465E07">
        <w:rPr>
          <w:rFonts w:ascii="Calibri" w:hAnsi="Calibri" w:cs="Calibri"/>
          <w:snapToGrid/>
          <w:color w:val="000000"/>
          <w:szCs w:val="24"/>
        </w:rPr>
        <w:t>14</w:t>
      </w:r>
    </w:p>
    <w:p w14:paraId="2212D916" w14:textId="765C0320" w:rsidR="00A34146" w:rsidRDefault="00465E07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465E07">
        <w:rPr>
          <w:rFonts w:ascii="Calibri" w:hAnsi="Calibri" w:cs="Calibri"/>
          <w:snapToGrid/>
          <w:color w:val="000000"/>
          <w:szCs w:val="24"/>
        </w:rPr>
        <w:t xml:space="preserve">*Aghion, P., </w:t>
      </w:r>
      <w:r w:rsidR="00AF1777">
        <w:rPr>
          <w:rFonts w:ascii="Calibri" w:hAnsi="Calibri" w:cs="Calibri"/>
          <w:snapToGrid/>
          <w:color w:val="000000"/>
          <w:szCs w:val="24"/>
        </w:rPr>
        <w:t>Akcigit, U. &amp;</w:t>
      </w:r>
      <w:r w:rsidRPr="00465E07">
        <w:rPr>
          <w:rFonts w:ascii="Calibri" w:hAnsi="Calibri" w:cs="Calibri"/>
          <w:snapToGrid/>
          <w:color w:val="000000"/>
          <w:szCs w:val="24"/>
        </w:rPr>
        <w:t xml:space="preserve"> Howitt, P (2014), "What Do We Learn From Sc</w:t>
      </w:r>
      <w:r w:rsidR="00AF1777">
        <w:rPr>
          <w:rFonts w:ascii="Calibri" w:hAnsi="Calibri" w:cs="Calibri"/>
          <w:snapToGrid/>
          <w:color w:val="000000"/>
          <w:szCs w:val="24"/>
        </w:rPr>
        <w:t xml:space="preserve">humpeterian Growth Theory?" </w:t>
      </w:r>
      <w:r w:rsidRPr="00465E07">
        <w:rPr>
          <w:rFonts w:ascii="Calibri" w:hAnsi="Calibri" w:cs="Calibri"/>
          <w:snapToGrid/>
          <w:color w:val="000000"/>
          <w:szCs w:val="24"/>
        </w:rPr>
        <w:t>Hand</w:t>
      </w:r>
      <w:r w:rsidR="00AF1777">
        <w:rPr>
          <w:rFonts w:ascii="Calibri" w:hAnsi="Calibri" w:cs="Calibri"/>
          <w:snapToGrid/>
          <w:color w:val="000000"/>
          <w:szCs w:val="24"/>
        </w:rPr>
        <w:t xml:space="preserve">book of Economic Growth,  </w:t>
      </w:r>
      <w:r w:rsidRPr="00465E07">
        <w:rPr>
          <w:rFonts w:ascii="Calibri" w:hAnsi="Calibri" w:cs="Calibri"/>
          <w:snapToGrid/>
          <w:color w:val="000000"/>
          <w:szCs w:val="24"/>
        </w:rPr>
        <w:t xml:space="preserve">P. Aghion </w:t>
      </w:r>
      <w:r w:rsidR="00AF1777">
        <w:rPr>
          <w:rFonts w:ascii="Calibri" w:hAnsi="Calibri" w:cs="Calibri"/>
          <w:snapToGrid/>
          <w:color w:val="000000"/>
          <w:szCs w:val="24"/>
        </w:rPr>
        <w:t>&amp; S. Durlauf, eds.,  2, 515-</w:t>
      </w:r>
      <w:r w:rsidRPr="00465E07">
        <w:rPr>
          <w:rFonts w:ascii="Calibri" w:hAnsi="Calibri" w:cs="Calibri"/>
          <w:snapToGrid/>
          <w:color w:val="000000"/>
          <w:szCs w:val="24"/>
        </w:rPr>
        <w:t>63.</w:t>
      </w:r>
    </w:p>
    <w:p w14:paraId="481EEB05" w14:textId="03538001" w:rsidR="00D85438" w:rsidRDefault="00D85438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3.4-3.6</w:t>
      </w:r>
      <w:r w:rsidR="001355F7">
        <w:rPr>
          <w:rStyle w:val="None"/>
          <w:rFonts w:asciiTheme="minorHAnsi" w:hAnsiTheme="minorHAnsi" w:cstheme="minorHAnsi"/>
        </w:rPr>
        <w:t xml:space="preserve"> (Same in 4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and 5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ed)</w:t>
      </w:r>
    </w:p>
    <w:p w14:paraId="652B0A56" w14:textId="77777777" w:rsidR="00A34146" w:rsidRDefault="00A34146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</w:p>
    <w:p w14:paraId="3F38782F" w14:textId="77777777" w:rsid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t>18. (4/6) Endogenous growth models III: Competition</w:t>
      </w:r>
    </w:p>
    <w:p w14:paraId="74676EF9" w14:textId="77777777" w:rsidR="00A34146" w:rsidRP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A34146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Chapters 12 and 15</w:t>
      </w:r>
    </w:p>
    <w:p w14:paraId="3F1946BC" w14:textId="77777777" w:rsidR="00A34146" w:rsidRP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A34146">
        <w:rPr>
          <w:rFonts w:ascii="Calibri" w:hAnsi="Calibri" w:cs="Calibri"/>
          <w:snapToGrid/>
          <w:color w:val="000000"/>
          <w:szCs w:val="24"/>
        </w:rPr>
        <w:t xml:space="preserve"> *Acemoglu, D (2008), Introduction to Modern Economic Growth, Chapter 14</w:t>
      </w:r>
    </w:p>
    <w:p w14:paraId="47BB72F0" w14:textId="77777777" w:rsidR="004363A8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A34146">
        <w:rPr>
          <w:rFonts w:ascii="Calibri" w:hAnsi="Calibri" w:cs="Calibri"/>
          <w:snapToGrid/>
          <w:color w:val="000000"/>
          <w:szCs w:val="24"/>
        </w:rPr>
        <w:t xml:space="preserve"> *Aghion, P., Akcigit, U., and Howitt, P (2014), "What Do We Learn From Schumpeterian Growth Theory</w:t>
      </w:r>
      <w:r w:rsidR="00A105E3">
        <w:rPr>
          <w:rFonts w:ascii="Calibri" w:hAnsi="Calibri" w:cs="Calibri"/>
          <w:snapToGrid/>
          <w:color w:val="000000"/>
          <w:szCs w:val="24"/>
        </w:rPr>
        <w:t>”</w:t>
      </w:r>
    </w:p>
    <w:p w14:paraId="7D353674" w14:textId="77777777" w:rsid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A34146">
        <w:rPr>
          <w:rFonts w:ascii="Calibri" w:hAnsi="Calibri" w:cs="Calibri"/>
          <w:snapToGrid/>
          <w:color w:val="000000"/>
          <w:szCs w:val="24"/>
        </w:rPr>
        <w:t xml:space="preserve"> Aghion, P, Bloom, N, Blundell, R, Griffith, and Howitt, P (2005), "Competition and Innovation: An Inverted-U Relationship", Quarterly Journal of Economics</w:t>
      </w:r>
    </w:p>
    <w:p w14:paraId="7D76F51A" w14:textId="77777777" w:rsid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</w:p>
    <w:p w14:paraId="57A5D51D" w14:textId="77777777" w:rsid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t>19. (4/8) Endogenous growth models IV: Directed Technical Change</w:t>
      </w:r>
    </w:p>
    <w:p w14:paraId="0FED9E51" w14:textId="77777777" w:rsidR="004363A8" w:rsidRPr="004363A8" w:rsidRDefault="004363A8" w:rsidP="004363A8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t xml:space="preserve">* </w:t>
      </w:r>
      <w:r w:rsidRPr="004363A8">
        <w:rPr>
          <w:rFonts w:ascii="Calibri" w:hAnsi="Calibri" w:cs="Calibri"/>
          <w:snapToGrid/>
          <w:color w:val="000000"/>
          <w:szCs w:val="24"/>
        </w:rPr>
        <w:t>Aghion, P, and Howitt, P (2009), The Economics of Growth, Chapters 8 and 15</w:t>
      </w:r>
    </w:p>
    <w:p w14:paraId="29DF48AB" w14:textId="77777777" w:rsidR="004363A8" w:rsidRPr="004363A8" w:rsidRDefault="004363A8" w:rsidP="004363A8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4363A8">
        <w:rPr>
          <w:rFonts w:ascii="Calibri" w:hAnsi="Calibri" w:cs="Calibri"/>
          <w:snapToGrid/>
          <w:color w:val="000000"/>
          <w:szCs w:val="24"/>
        </w:rPr>
        <w:t xml:space="preserve"> Acemoglu, D, Aghion, P, Bursztyn, L, and Hemous, D (2012), "The Environment and Directed Technical Change", American Economic Review</w:t>
      </w:r>
    </w:p>
    <w:p w14:paraId="29D3DCF1" w14:textId="2B637169" w:rsidR="00EF7B15" w:rsidRPr="00AF1777" w:rsidRDefault="004363A8" w:rsidP="00AF1777">
      <w:pPr>
        <w:widowControl/>
        <w:ind w:left="360"/>
        <w:rPr>
          <w:snapToGrid/>
          <w:color w:val="000000"/>
          <w:szCs w:val="24"/>
        </w:rPr>
      </w:pPr>
      <w:r w:rsidRPr="004363A8">
        <w:rPr>
          <w:rFonts w:ascii="Calibri" w:hAnsi="Calibri" w:cs="Calibri"/>
          <w:snapToGrid/>
          <w:color w:val="000000"/>
          <w:szCs w:val="24"/>
        </w:rPr>
        <w:t xml:space="preserve"> *Aghion, P, Dechezlepretre, A, Hemous, D, Martin, R, and Van Reenen, J (2017), "Carbon Taxes, Path Dependence and Directed Technical Change: Evidence from the Auto Industry", Journal of Political Economy</w:t>
      </w:r>
      <w:r w:rsidR="00AF1777">
        <w:rPr>
          <w:rFonts w:ascii="Calibri" w:hAnsi="Calibri" w:cs="Calibri"/>
          <w:snapToGrid/>
          <w:color w:val="000000"/>
          <w:szCs w:val="24"/>
        </w:rPr>
        <w:t>.</w:t>
      </w:r>
      <w:r w:rsidR="002371A0">
        <w:rPr>
          <w:rFonts w:ascii="Calibri" w:hAnsi="Calibri" w:cs="Calibri"/>
          <w:snapToGrid/>
          <w:color w:val="000000"/>
          <w:szCs w:val="24"/>
        </w:rPr>
        <w:br/>
      </w:r>
    </w:p>
    <w:p w14:paraId="7F1A7326" w14:textId="163A8CAA" w:rsidR="00EF7B15" w:rsidRDefault="00EF7B15" w:rsidP="00EF7B1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0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</w:t>
      </w:r>
      <w:r w:rsidR="00DB0D54">
        <w:rPr>
          <w:rFonts w:ascii="Calibri" w:hAnsi="Calibri" w:cs="Calibri"/>
          <w:snapToGrid/>
          <w:color w:val="000000"/>
          <w:szCs w:val="24"/>
        </w:rPr>
        <w:t>13</w:t>
      </w:r>
      <w:r w:rsidRPr="00945395">
        <w:rPr>
          <w:rFonts w:ascii="Calibri" w:hAnsi="Calibri" w:cs="Calibri"/>
          <w:snapToGrid/>
          <w:color w:val="000000"/>
          <w:szCs w:val="24"/>
        </w:rPr>
        <w:t>) OLG models</w:t>
      </w:r>
      <w:r>
        <w:rPr>
          <w:rFonts w:ascii="Calibri" w:hAnsi="Calibri" w:cs="Calibri"/>
          <w:snapToGrid/>
          <w:color w:val="000000"/>
          <w:szCs w:val="24"/>
        </w:rPr>
        <w:br/>
      </w:r>
    </w:p>
    <w:p w14:paraId="34C07DCE" w14:textId="356249E1" w:rsidR="00EF7B15" w:rsidRDefault="00EF7B15" w:rsidP="00EF7B15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2B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p w14:paraId="57A70B32" w14:textId="77777777" w:rsidR="00EF7B15" w:rsidRPr="00AF1777" w:rsidRDefault="00EF7B15" w:rsidP="00EF7B15">
      <w:pPr>
        <w:pStyle w:val="BodyA"/>
        <w:rPr>
          <w:rFonts w:asciiTheme="minorHAnsi" w:eastAsia="Garamond" w:hAnsiTheme="minorHAnsi" w:cs="Garamond"/>
        </w:rPr>
      </w:pPr>
    </w:p>
    <w:p w14:paraId="3E656251" w14:textId="77777777" w:rsidR="00EF7B15" w:rsidRPr="00AF1777" w:rsidRDefault="00EF7B15" w:rsidP="00EF7B15">
      <w:pPr>
        <w:pStyle w:val="BodyA"/>
        <w:rPr>
          <w:rStyle w:val="Hyperlink6"/>
          <w:rFonts w:asciiTheme="minorHAnsi" w:hAnsiTheme="minorHAnsi"/>
        </w:rPr>
      </w:pPr>
      <w:r w:rsidRPr="00AF1777">
        <w:rPr>
          <w:rStyle w:val="Hyperlink6"/>
          <w:rFonts w:asciiTheme="minorHAnsi" w:hAnsiTheme="minorHAnsi"/>
        </w:rPr>
        <w:t xml:space="preserve">Diamond, P. (1965) “National Debt in a Neoclassical Growth Model”, </w:t>
      </w:r>
      <w:r w:rsidRPr="00AF1777">
        <w:rPr>
          <w:rStyle w:val="None"/>
          <w:rFonts w:asciiTheme="minorHAnsi" w:hAnsiTheme="minorHAnsi"/>
          <w:i/>
        </w:rPr>
        <w:t>American Economic Review</w:t>
      </w:r>
      <w:r w:rsidRPr="00AF1777">
        <w:rPr>
          <w:rStyle w:val="Hyperlink6"/>
          <w:rFonts w:asciiTheme="minorHAnsi" w:hAnsiTheme="minorHAnsi"/>
        </w:rPr>
        <w:t>, Vol. 55, 5, December, pp. 1126-1150.</w:t>
      </w:r>
    </w:p>
    <w:p w14:paraId="21B2CEC6" w14:textId="0B336E60" w:rsidR="00EF7B15" w:rsidRPr="00AF1777" w:rsidRDefault="00EF7B15" w:rsidP="00945395">
      <w:pPr>
        <w:widowControl/>
        <w:rPr>
          <w:rFonts w:asciiTheme="minorHAnsi" w:hAnsiTheme="minorHAnsi" w:cs="Calibri"/>
          <w:snapToGrid/>
          <w:color w:val="000000"/>
          <w:szCs w:val="24"/>
        </w:rPr>
      </w:pPr>
    </w:p>
    <w:p w14:paraId="4D935877" w14:textId="68365332" w:rsidR="005E4C85" w:rsidRPr="00AF1777" w:rsidRDefault="005E4C85" w:rsidP="005E4C85">
      <w:pPr>
        <w:pStyle w:val="BodyA"/>
        <w:rPr>
          <w:rStyle w:val="Hyperlink6"/>
          <w:rFonts w:asciiTheme="minorHAnsi" w:hAnsiTheme="minorHAnsi"/>
        </w:rPr>
      </w:pPr>
      <w:r w:rsidRPr="00AF1777">
        <w:rPr>
          <w:rStyle w:val="None"/>
          <w:rFonts w:asciiTheme="minorHAnsi" w:hAnsiTheme="minorHAnsi"/>
        </w:rPr>
        <w:t>Feldstein, M. (1996) "The Missing Piece in Policy Analysis:</w:t>
      </w:r>
      <w:r w:rsidR="00AF1777" w:rsidRPr="00AF1777">
        <w:rPr>
          <w:rStyle w:val="None"/>
          <w:rFonts w:asciiTheme="minorHAnsi" w:hAnsiTheme="minorHAnsi"/>
        </w:rPr>
        <w:t xml:space="preserve"> Social Security Reform,"  Ely Lecture, </w:t>
      </w:r>
      <w:r w:rsidRPr="00AF1777">
        <w:rPr>
          <w:rStyle w:val="None"/>
          <w:rFonts w:asciiTheme="minorHAnsi" w:hAnsiTheme="minorHAnsi"/>
        </w:rPr>
        <w:t xml:space="preserve"> </w:t>
      </w:r>
      <w:r w:rsidRPr="00AF1777">
        <w:rPr>
          <w:rStyle w:val="None"/>
          <w:rFonts w:asciiTheme="minorHAnsi" w:hAnsiTheme="minorHAnsi"/>
          <w:i/>
        </w:rPr>
        <w:t>American Economic Review</w:t>
      </w:r>
      <w:r w:rsidRPr="00AF1777">
        <w:rPr>
          <w:rStyle w:val="None"/>
          <w:rFonts w:asciiTheme="minorHAnsi" w:hAnsiTheme="minorHAnsi"/>
        </w:rPr>
        <w:t>, Vol. 86, No. 2, May, pp 1-14.</w:t>
      </w:r>
    </w:p>
    <w:p w14:paraId="28B59B75" w14:textId="77777777" w:rsidR="005E4C85" w:rsidRPr="00AF1777" w:rsidRDefault="005E4C85" w:rsidP="005E4C85">
      <w:pPr>
        <w:pStyle w:val="BodyA"/>
        <w:rPr>
          <w:rFonts w:asciiTheme="minorHAnsi" w:eastAsia="Garamond" w:hAnsiTheme="minorHAnsi" w:cs="Garamond"/>
        </w:rPr>
      </w:pPr>
    </w:p>
    <w:p w14:paraId="5A19A341" w14:textId="124787E0" w:rsidR="005E4C85" w:rsidRPr="00AF1777" w:rsidRDefault="005E4C85" w:rsidP="005E4C85">
      <w:pPr>
        <w:pStyle w:val="BodyA"/>
        <w:rPr>
          <w:rStyle w:val="Hyperlink6"/>
          <w:rFonts w:asciiTheme="minorHAnsi" w:hAnsiTheme="minorHAnsi"/>
        </w:rPr>
      </w:pPr>
      <w:r w:rsidRPr="00AF1777">
        <w:rPr>
          <w:rStyle w:val="Hyperlink6"/>
          <w:rFonts w:asciiTheme="minorHAnsi" w:hAnsiTheme="minorHAnsi"/>
        </w:rPr>
        <w:t>Feldstein, M (1997) “Transition to a Fully Funded Pension System: Five Economic Issues</w:t>
      </w:r>
      <w:r w:rsidR="00AF1777">
        <w:rPr>
          <w:rStyle w:val="Hyperlink6"/>
          <w:rFonts w:asciiTheme="minorHAnsi" w:hAnsiTheme="minorHAnsi"/>
        </w:rPr>
        <w:t>,</w:t>
      </w:r>
      <w:r w:rsidRPr="00AF1777">
        <w:rPr>
          <w:rStyle w:val="Hyperlink6"/>
          <w:rFonts w:asciiTheme="minorHAnsi" w:hAnsiTheme="minorHAnsi"/>
        </w:rPr>
        <w:t xml:space="preserve">” NBER Working Paper, No. 6149. </w:t>
      </w:r>
    </w:p>
    <w:p w14:paraId="4F1E042F" w14:textId="77777777" w:rsidR="005E4C85" w:rsidRDefault="005E4C85" w:rsidP="00945395">
      <w:pPr>
        <w:widowControl/>
        <w:rPr>
          <w:rFonts w:ascii="Calibri" w:hAnsi="Calibri" w:cs="Calibri"/>
          <w:snapToGrid/>
          <w:color w:val="000000"/>
          <w:szCs w:val="24"/>
        </w:rPr>
      </w:pPr>
    </w:p>
    <w:p w14:paraId="71059B0F" w14:textId="3D7E0E50" w:rsidR="00EF7B15" w:rsidRDefault="00EF7B15" w:rsidP="00945395">
      <w:pPr>
        <w:widowControl/>
        <w:rPr>
          <w:rFonts w:ascii="Calibri" w:hAnsi="Calibri" w:cs="Calibri"/>
          <w:snapToGrid/>
          <w:color w:val="000000"/>
          <w:szCs w:val="24"/>
        </w:rPr>
      </w:pPr>
    </w:p>
    <w:p w14:paraId="27F7D873" w14:textId="77777777" w:rsidR="00880D28" w:rsidRDefault="00880D28" w:rsidP="00945395">
      <w:pPr>
        <w:widowControl/>
        <w:rPr>
          <w:rFonts w:ascii="Calibri" w:hAnsi="Calibri" w:cs="Calibri"/>
          <w:snapToGrid/>
          <w:color w:val="000000"/>
          <w:szCs w:val="24"/>
        </w:rPr>
      </w:pPr>
    </w:p>
    <w:p w14:paraId="1A99DA15" w14:textId="49CBF16B" w:rsidR="00945395" w:rsidRPr="00945395" w:rsidRDefault="00945395" w:rsidP="00945395">
      <w:pPr>
        <w:widowControl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br/>
        <w:t>V</w:t>
      </w:r>
      <w:r w:rsidR="00AF1777">
        <w:rPr>
          <w:rFonts w:ascii="Calibri" w:hAnsi="Calibri" w:cs="Calibri"/>
          <w:snapToGrid/>
          <w:color w:val="000000"/>
          <w:szCs w:val="24"/>
        </w:rPr>
        <w:t>I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  </w:t>
      </w: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 xml:space="preserve">BUSINESS CYCLES  </w:t>
      </w:r>
      <w:r w:rsidR="004B7AE1">
        <w:rPr>
          <w:rFonts w:ascii="Calibri" w:hAnsi="Calibri" w:cs="Calibri"/>
          <w:b/>
          <w:bCs/>
          <w:snapToGrid/>
          <w:color w:val="000000"/>
          <w:szCs w:val="24"/>
        </w:rPr>
        <w:br/>
      </w:r>
    </w:p>
    <w:p w14:paraId="6A1FCCF6" w14:textId="5633CDF9" w:rsidR="001355F7" w:rsidRPr="00AF1777" w:rsidRDefault="00945395" w:rsidP="00AF1777">
      <w:pPr>
        <w:widowControl/>
        <w:ind w:left="360"/>
        <w:rPr>
          <w:rStyle w:val="None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1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(4/1</w:t>
      </w:r>
      <w:r w:rsidR="00DB0D54">
        <w:rPr>
          <w:rFonts w:ascii="Calibri" w:hAnsi="Calibri" w:cs="Calibri"/>
          <w:snapToGrid/>
          <w:color w:val="000000"/>
          <w:szCs w:val="24"/>
        </w:rPr>
        <w:t>5</w:t>
      </w:r>
      <w:r w:rsidRPr="00945395">
        <w:rPr>
          <w:rFonts w:ascii="Calibri" w:hAnsi="Calibri" w:cs="Calibri"/>
          <w:snapToGrid/>
          <w:color w:val="000000"/>
          <w:szCs w:val="24"/>
        </w:rPr>
        <w:t>) Real Business Cycles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14:paraId="6106D6F3" w14:textId="16B91A54" w:rsidR="001355F7" w:rsidRDefault="001355F7" w:rsidP="001355F7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5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p w14:paraId="5E712375" w14:textId="77777777" w:rsidR="001355F7" w:rsidRDefault="001355F7" w:rsidP="00D85438">
      <w:pPr>
        <w:pStyle w:val="BodyA"/>
        <w:rPr>
          <w:rStyle w:val="None"/>
          <w:rFonts w:asciiTheme="minorHAnsi" w:hAnsiTheme="minorHAnsi" w:cstheme="minorHAnsi"/>
        </w:rPr>
      </w:pPr>
    </w:p>
    <w:p w14:paraId="356A3105" w14:textId="77777777" w:rsidR="00D85438" w:rsidRPr="00B25886" w:rsidRDefault="00D85438" w:rsidP="00D85438">
      <w:pPr>
        <w:pStyle w:val="BodyA"/>
        <w:rPr>
          <w:rStyle w:val="None"/>
          <w:rFonts w:asciiTheme="minorHAnsi" w:eastAsia="Garamond" w:hAnsiTheme="minorHAnsi" w:cstheme="minorHAnsi"/>
          <w:i/>
          <w:iCs/>
        </w:rPr>
      </w:pPr>
      <w:r w:rsidRPr="00B25886">
        <w:rPr>
          <w:rStyle w:val="None"/>
          <w:rFonts w:asciiTheme="minorHAnsi" w:hAnsiTheme="minorHAnsi" w:cstheme="minorHAnsi"/>
        </w:rPr>
        <w:t>* Prescott, E. (1986) “Theory Ahead of Business Cycle Measurement”, Federal Reserve Bank of Minneapolis FED Quarterly.</w:t>
      </w:r>
    </w:p>
    <w:p w14:paraId="45E76DC6" w14:textId="77777777" w:rsidR="00D85438" w:rsidRDefault="00D85438" w:rsidP="00D85438">
      <w:pPr>
        <w:pStyle w:val="BodyA"/>
        <w:rPr>
          <w:rStyle w:val="Hyperlink6"/>
          <w:rFonts w:asciiTheme="minorHAnsi" w:hAnsiTheme="minorHAnsi" w:cstheme="minorHAnsi"/>
        </w:rPr>
      </w:pPr>
    </w:p>
    <w:p w14:paraId="5A6B206A" w14:textId="77777777" w:rsidR="00D85438" w:rsidRPr="00B25886" w:rsidRDefault="00D85438" w:rsidP="00D85438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 xml:space="preserve">McCandless, G. (2008) </w:t>
      </w:r>
      <w:r w:rsidRPr="00B25886">
        <w:rPr>
          <w:rStyle w:val="None"/>
          <w:rFonts w:asciiTheme="minorHAnsi" w:hAnsiTheme="minorHAnsi" w:cstheme="minorHAnsi"/>
        </w:rPr>
        <w:t>The ABCs of RBCs</w:t>
      </w:r>
      <w:r w:rsidRPr="00B25886">
        <w:rPr>
          <w:rStyle w:val="Hyperlink6"/>
          <w:rFonts w:asciiTheme="minorHAnsi" w:hAnsiTheme="minorHAnsi" w:cstheme="minorHAnsi"/>
        </w:rPr>
        <w:t>.</w:t>
      </w:r>
      <w:r w:rsidRPr="00B25886">
        <w:rPr>
          <w:rFonts w:asciiTheme="minorHAnsi" w:hAnsiTheme="minorHAnsi" w:cstheme="minorHAnsi"/>
        </w:rPr>
        <w:t xml:space="preserve"> </w:t>
      </w:r>
      <w:r w:rsidRPr="00B25886">
        <w:rPr>
          <w:rStyle w:val="Hyperlink6"/>
          <w:rFonts w:asciiTheme="minorHAnsi" w:hAnsiTheme="minorHAnsi" w:cstheme="minorHAnsi"/>
        </w:rPr>
        <w:t>Harvard University Press, Chapter 6.</w:t>
      </w:r>
    </w:p>
    <w:p w14:paraId="5AC77A64" w14:textId="77777777" w:rsidR="00D85438" w:rsidRDefault="00D85438" w:rsidP="00945395">
      <w:pPr>
        <w:widowControl/>
        <w:ind w:left="360"/>
        <w:rPr>
          <w:snapToGrid/>
          <w:color w:val="000000"/>
          <w:szCs w:val="24"/>
        </w:rPr>
      </w:pPr>
    </w:p>
    <w:p w14:paraId="31AF4025" w14:textId="77777777" w:rsidR="00D85438" w:rsidRPr="00945395" w:rsidRDefault="00D85438" w:rsidP="00945395">
      <w:pPr>
        <w:widowControl/>
        <w:ind w:left="360"/>
        <w:rPr>
          <w:snapToGrid/>
          <w:color w:val="000000"/>
          <w:szCs w:val="24"/>
        </w:rPr>
      </w:pPr>
    </w:p>
    <w:p w14:paraId="2B3CA1E9" w14:textId="2E7ABC4E" w:rsidR="00D85438" w:rsidRDefault="00945395" w:rsidP="00D85438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2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</w:t>
      </w:r>
      <w:r w:rsidR="00DB0D54">
        <w:rPr>
          <w:rFonts w:ascii="Calibri" w:hAnsi="Calibri" w:cs="Calibri"/>
          <w:snapToGrid/>
          <w:color w:val="000000"/>
          <w:szCs w:val="24"/>
        </w:rPr>
        <w:t>20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) New Keynesian theories of fluctuations 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14:paraId="501C32A6" w14:textId="1C71B1E9" w:rsidR="00D85438" w:rsidRDefault="00D85438" w:rsidP="00AF1777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6</w:t>
      </w:r>
      <w:r w:rsidR="001355F7">
        <w:rPr>
          <w:rStyle w:val="None"/>
          <w:rFonts w:asciiTheme="minorHAnsi" w:hAnsiTheme="minorHAnsi" w:cstheme="minorHAnsi"/>
        </w:rPr>
        <w:t xml:space="preserve"> (Same in 4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and 5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ed)</w:t>
      </w:r>
    </w:p>
    <w:p w14:paraId="64CFDD53" w14:textId="77777777" w:rsidR="00D85438" w:rsidRDefault="00D85438" w:rsidP="00D85438">
      <w:pPr>
        <w:pStyle w:val="BodyA"/>
        <w:rPr>
          <w:rStyle w:val="Hyperlink6"/>
          <w:rFonts w:asciiTheme="minorHAnsi" w:hAnsiTheme="minorHAnsi" w:cstheme="minorHAnsi"/>
          <w:color w:val="auto"/>
        </w:rPr>
      </w:pPr>
    </w:p>
    <w:p w14:paraId="156A9CE3" w14:textId="77777777" w:rsidR="00D85438" w:rsidRPr="00945395" w:rsidRDefault="00D85438" w:rsidP="00945395">
      <w:pPr>
        <w:widowControl/>
        <w:ind w:left="360"/>
        <w:rPr>
          <w:snapToGrid/>
          <w:color w:val="000000"/>
          <w:szCs w:val="24"/>
        </w:rPr>
      </w:pPr>
    </w:p>
    <w:p w14:paraId="36115AE0" w14:textId="76F98A23" w:rsidR="001355F7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3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(4/2</w:t>
      </w:r>
      <w:r w:rsidR="00DB0D54">
        <w:rPr>
          <w:rFonts w:ascii="Calibri" w:hAnsi="Calibri" w:cs="Calibri"/>
          <w:snapToGrid/>
          <w:color w:val="000000"/>
          <w:szCs w:val="24"/>
        </w:rPr>
        <w:t>2</w:t>
      </w:r>
      <w:r w:rsidRPr="00945395">
        <w:rPr>
          <w:rFonts w:ascii="Calibri" w:hAnsi="Calibri" w:cs="Calibri"/>
          <w:snapToGrid/>
          <w:color w:val="000000"/>
          <w:szCs w:val="24"/>
        </w:rPr>
        <w:t>) The DSGE approach</w:t>
      </w:r>
    </w:p>
    <w:p w14:paraId="52D815DF" w14:textId="77777777" w:rsidR="001355F7" w:rsidRDefault="001355F7" w:rsidP="001355F7">
      <w:pPr>
        <w:pStyle w:val="BodyA"/>
        <w:rPr>
          <w:rStyle w:val="Hyperlink6"/>
          <w:rFonts w:asciiTheme="minorHAnsi" w:hAnsiTheme="minorHAnsi" w:cstheme="minorHAnsi"/>
          <w:color w:val="auto"/>
        </w:rPr>
      </w:pPr>
    </w:p>
    <w:p w14:paraId="46CBE553" w14:textId="50C2F310" w:rsidR="001355F7" w:rsidRDefault="001355F7" w:rsidP="001355F7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7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p w14:paraId="17298EC6" w14:textId="77777777" w:rsidR="001355F7" w:rsidRDefault="001355F7" w:rsidP="001355F7">
      <w:pPr>
        <w:pStyle w:val="BodyA"/>
        <w:rPr>
          <w:rStyle w:val="Hyperlink6"/>
          <w:rFonts w:asciiTheme="minorHAnsi" w:hAnsiTheme="minorHAnsi" w:cstheme="minorHAnsi"/>
          <w:color w:val="auto"/>
        </w:rPr>
      </w:pPr>
    </w:p>
    <w:p w14:paraId="305711CE" w14:textId="77777777" w:rsidR="001355F7" w:rsidRPr="00B25886" w:rsidRDefault="001355F7" w:rsidP="001355F7">
      <w:pPr>
        <w:pStyle w:val="BodyA"/>
        <w:rPr>
          <w:rStyle w:val="Hyperlink6"/>
          <w:rFonts w:asciiTheme="minorHAnsi" w:hAnsiTheme="minorHAnsi" w:cstheme="minorHAnsi"/>
          <w:color w:val="auto"/>
        </w:rPr>
      </w:pPr>
      <w:r w:rsidRPr="00B25886">
        <w:rPr>
          <w:rStyle w:val="Hyperlink6"/>
          <w:rFonts w:asciiTheme="minorHAnsi" w:hAnsiTheme="minorHAnsi" w:cstheme="minorHAnsi"/>
          <w:color w:val="auto"/>
        </w:rPr>
        <w:t>Tovar. C., “DSGE models and central banks”, BIS working paper 258</w:t>
      </w:r>
    </w:p>
    <w:p w14:paraId="1752D771" w14:textId="5E3557ED"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</w:p>
    <w:p w14:paraId="230268CC" w14:textId="42F0CFDF" w:rsidR="00A868B9" w:rsidRPr="00945395" w:rsidRDefault="0089021A" w:rsidP="00AF1777">
      <w:pPr>
        <w:widowControl/>
        <w:ind w:left="360"/>
        <w:rPr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br/>
      </w:r>
    </w:p>
    <w:p w14:paraId="4229A0A3" w14:textId="77777777" w:rsidR="00B46D11" w:rsidRPr="007B14B9" w:rsidRDefault="00B46D11" w:rsidP="00B46D11">
      <w:pPr>
        <w:pStyle w:val="BodyA"/>
        <w:rPr>
          <w:rFonts w:ascii="Garamond" w:eastAsia="Garamond" w:hAnsi="Garamond" w:cs="Garamond"/>
        </w:rPr>
      </w:pPr>
    </w:p>
    <w:p w14:paraId="7B30D698" w14:textId="2FF983F1" w:rsidR="00B46D11" w:rsidRDefault="00DB0D54" w:rsidP="00945395">
      <w:pPr>
        <w:widowControl/>
        <w:ind w:left="360"/>
        <w:rPr>
          <w:rFonts w:ascii="Calibri" w:hAnsi="Calibri" w:cs="Calibri"/>
          <w:b/>
          <w:bCs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V</w:t>
      </w:r>
      <w:r w:rsidR="00AF1777">
        <w:rPr>
          <w:rFonts w:ascii="Calibri" w:hAnsi="Calibri" w:cs="Calibri"/>
          <w:snapToGrid/>
          <w:color w:val="000000"/>
          <w:szCs w:val="24"/>
        </w:rPr>
        <w:t>II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  </w:t>
      </w:r>
      <w:r w:rsidR="00845E10">
        <w:rPr>
          <w:rFonts w:ascii="Calibri" w:hAnsi="Calibri" w:cs="Calibri"/>
          <w:b/>
          <w:bCs/>
          <w:snapToGrid/>
          <w:color w:val="000000"/>
          <w:szCs w:val="24"/>
        </w:rPr>
        <w:t>CONSUMPTION AND INVESTMENT</w:t>
      </w: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> </w:t>
      </w:r>
    </w:p>
    <w:p w14:paraId="286C1BD3" w14:textId="56744791" w:rsidR="00DB0D54" w:rsidRDefault="00DB0D54" w:rsidP="00945395">
      <w:pPr>
        <w:widowControl/>
        <w:ind w:left="360"/>
        <w:rPr>
          <w:szCs w:val="24"/>
        </w:rPr>
      </w:pPr>
    </w:p>
    <w:p w14:paraId="45EA5E51" w14:textId="14578ED6" w:rsidR="00DB0D54" w:rsidRDefault="00DB0D54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4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(4/27</w:t>
      </w:r>
      <w:bookmarkStart w:id="4" w:name="_GoBack"/>
      <w:bookmarkEnd w:id="4"/>
      <w:r w:rsidRPr="00945395">
        <w:rPr>
          <w:rFonts w:ascii="Calibri" w:hAnsi="Calibri" w:cs="Calibri"/>
          <w:snapToGrid/>
          <w:color w:val="000000"/>
          <w:szCs w:val="24"/>
        </w:rPr>
        <w:t xml:space="preserve">) </w:t>
      </w:r>
      <w:r>
        <w:rPr>
          <w:rFonts w:ascii="Calibri" w:hAnsi="Calibri" w:cs="Calibri"/>
          <w:snapToGrid/>
          <w:color w:val="000000"/>
          <w:szCs w:val="24"/>
        </w:rPr>
        <w:t>Consumption</w:t>
      </w:r>
    </w:p>
    <w:p w14:paraId="673A26FA" w14:textId="77777777" w:rsidR="00845E10" w:rsidRDefault="00845E10" w:rsidP="00845E10">
      <w:pPr>
        <w:widowControl/>
        <w:rPr>
          <w:rStyle w:val="None"/>
          <w:rFonts w:asciiTheme="minorHAnsi" w:hAnsiTheme="minorHAnsi" w:cstheme="minorHAnsi"/>
        </w:rPr>
      </w:pPr>
    </w:p>
    <w:p w14:paraId="1F0DAD87" w14:textId="61F38839" w:rsidR="00845E10" w:rsidRDefault="00845E10" w:rsidP="00845E10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8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p w14:paraId="219933E2" w14:textId="3EBE79D8" w:rsidR="00DB0D54" w:rsidRDefault="00DB0D54" w:rsidP="00AF1777">
      <w:pPr>
        <w:widowControl/>
        <w:rPr>
          <w:snapToGrid/>
          <w:color w:val="000000"/>
          <w:szCs w:val="24"/>
        </w:rPr>
      </w:pPr>
    </w:p>
    <w:p w14:paraId="2C553A46" w14:textId="6B0D1AAF" w:rsidR="00DB0D54" w:rsidRDefault="00DB0D54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5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(4/2</w:t>
      </w:r>
      <w:r>
        <w:rPr>
          <w:rFonts w:ascii="Calibri" w:hAnsi="Calibri" w:cs="Calibri"/>
          <w:snapToGrid/>
          <w:color w:val="000000"/>
          <w:szCs w:val="24"/>
        </w:rPr>
        <w:t>9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) </w:t>
      </w:r>
      <w:r>
        <w:rPr>
          <w:rFonts w:ascii="Calibri" w:hAnsi="Calibri" w:cs="Calibri"/>
          <w:snapToGrid/>
          <w:color w:val="000000"/>
          <w:szCs w:val="24"/>
        </w:rPr>
        <w:t>Investment</w:t>
      </w:r>
    </w:p>
    <w:p w14:paraId="4CCE9F5B" w14:textId="2EFA5C1F" w:rsidR="00845E10" w:rsidRDefault="00845E10" w:rsidP="00945395">
      <w:pPr>
        <w:widowControl/>
        <w:ind w:left="360"/>
        <w:rPr>
          <w:snapToGrid/>
          <w:color w:val="000000"/>
          <w:szCs w:val="24"/>
        </w:rPr>
      </w:pPr>
    </w:p>
    <w:p w14:paraId="55ACE1A9" w14:textId="4DD240B3" w:rsidR="00845E10" w:rsidRPr="00AF1777" w:rsidRDefault="00845E10" w:rsidP="00AF1777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9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sectPr w:rsidR="00845E10" w:rsidRPr="00AF1777" w:rsidSect="00D55266">
      <w:footerReference w:type="default" r:id="rId8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1788EF" w16cid:durableId="21AB4EDE"/>
  <w16cid:commentId w16cid:paraId="3776BA5D" w16cid:durableId="21AC5E85"/>
  <w16cid:commentId w16cid:paraId="1C4F9DF5" w16cid:durableId="21AB4C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DC2B0" w14:textId="77777777" w:rsidR="000252C0" w:rsidRDefault="000252C0" w:rsidP="00025A9B">
      <w:r>
        <w:separator/>
      </w:r>
    </w:p>
  </w:endnote>
  <w:endnote w:type="continuationSeparator" w:id="0">
    <w:p w14:paraId="2567093B" w14:textId="77777777" w:rsidR="000252C0" w:rsidRDefault="000252C0" w:rsidP="0002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428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68EC0" w14:textId="0080AB80" w:rsidR="00BF762F" w:rsidRDefault="00BF76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E3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61F2496" w14:textId="77777777" w:rsidR="00BF762F" w:rsidRDefault="00BF7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06F27" w14:textId="77777777" w:rsidR="000252C0" w:rsidRDefault="000252C0" w:rsidP="00025A9B">
      <w:r>
        <w:separator/>
      </w:r>
    </w:p>
  </w:footnote>
  <w:footnote w:type="continuationSeparator" w:id="0">
    <w:p w14:paraId="252D87D4" w14:textId="77777777" w:rsidR="000252C0" w:rsidRDefault="000252C0" w:rsidP="0002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42B"/>
    <w:multiLevelType w:val="hybridMultilevel"/>
    <w:tmpl w:val="E2DE0B82"/>
    <w:lvl w:ilvl="0" w:tplc="C804F66A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111"/>
    <w:multiLevelType w:val="hybridMultilevel"/>
    <w:tmpl w:val="7AA8F980"/>
    <w:lvl w:ilvl="0" w:tplc="63EE19A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1FBD"/>
    <w:multiLevelType w:val="hybridMultilevel"/>
    <w:tmpl w:val="025CE7B4"/>
    <w:lvl w:ilvl="0" w:tplc="61266A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10CB9"/>
    <w:multiLevelType w:val="hybridMultilevel"/>
    <w:tmpl w:val="B08468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473DEE"/>
    <w:multiLevelType w:val="hybridMultilevel"/>
    <w:tmpl w:val="3E5CC744"/>
    <w:lvl w:ilvl="0" w:tplc="12E66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B7765"/>
    <w:multiLevelType w:val="hybridMultilevel"/>
    <w:tmpl w:val="6B3AF584"/>
    <w:lvl w:ilvl="0" w:tplc="5DAC0516">
      <w:start w:val="14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20" w:hanging="360"/>
      </w:pPr>
    </w:lvl>
    <w:lvl w:ilvl="2" w:tplc="2C0A001B" w:tentative="1">
      <w:start w:val="1"/>
      <w:numFmt w:val="lowerRoman"/>
      <w:lvlText w:val="%3."/>
      <w:lvlJc w:val="right"/>
      <w:pPr>
        <w:ind w:left="1440" w:hanging="180"/>
      </w:pPr>
    </w:lvl>
    <w:lvl w:ilvl="3" w:tplc="2C0A000F" w:tentative="1">
      <w:start w:val="1"/>
      <w:numFmt w:val="decimal"/>
      <w:lvlText w:val="%4."/>
      <w:lvlJc w:val="left"/>
      <w:pPr>
        <w:ind w:left="2160" w:hanging="360"/>
      </w:pPr>
    </w:lvl>
    <w:lvl w:ilvl="4" w:tplc="2C0A0019" w:tentative="1">
      <w:start w:val="1"/>
      <w:numFmt w:val="lowerLetter"/>
      <w:lvlText w:val="%5."/>
      <w:lvlJc w:val="left"/>
      <w:pPr>
        <w:ind w:left="2880" w:hanging="360"/>
      </w:pPr>
    </w:lvl>
    <w:lvl w:ilvl="5" w:tplc="2C0A001B" w:tentative="1">
      <w:start w:val="1"/>
      <w:numFmt w:val="lowerRoman"/>
      <w:lvlText w:val="%6."/>
      <w:lvlJc w:val="right"/>
      <w:pPr>
        <w:ind w:left="3600" w:hanging="180"/>
      </w:pPr>
    </w:lvl>
    <w:lvl w:ilvl="6" w:tplc="2C0A000F" w:tentative="1">
      <w:start w:val="1"/>
      <w:numFmt w:val="decimal"/>
      <w:lvlText w:val="%7."/>
      <w:lvlJc w:val="left"/>
      <w:pPr>
        <w:ind w:left="4320" w:hanging="360"/>
      </w:pPr>
    </w:lvl>
    <w:lvl w:ilvl="7" w:tplc="2C0A0019" w:tentative="1">
      <w:start w:val="1"/>
      <w:numFmt w:val="lowerLetter"/>
      <w:lvlText w:val="%8."/>
      <w:lvlJc w:val="left"/>
      <w:pPr>
        <w:ind w:left="5040" w:hanging="360"/>
      </w:pPr>
    </w:lvl>
    <w:lvl w:ilvl="8" w:tplc="2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ABB1C34"/>
    <w:multiLevelType w:val="hybridMultilevel"/>
    <w:tmpl w:val="7BECA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67D28"/>
    <w:multiLevelType w:val="hybridMultilevel"/>
    <w:tmpl w:val="7388C88E"/>
    <w:lvl w:ilvl="0" w:tplc="04090013">
      <w:start w:val="1"/>
      <w:numFmt w:val="upp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57603AB5"/>
    <w:multiLevelType w:val="hybridMultilevel"/>
    <w:tmpl w:val="34CA7078"/>
    <w:lvl w:ilvl="0" w:tplc="37E6B9A0">
      <w:start w:val="14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B71C9"/>
    <w:multiLevelType w:val="hybridMultilevel"/>
    <w:tmpl w:val="F528A0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B5ABC"/>
    <w:multiLevelType w:val="hybridMultilevel"/>
    <w:tmpl w:val="F60CC5C4"/>
    <w:lvl w:ilvl="0" w:tplc="0B8E97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2127"/>
    <w:multiLevelType w:val="hybridMultilevel"/>
    <w:tmpl w:val="358CBE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973CC"/>
    <w:multiLevelType w:val="hybridMultilevel"/>
    <w:tmpl w:val="9D123F86"/>
    <w:lvl w:ilvl="0" w:tplc="3120188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977B9"/>
    <w:multiLevelType w:val="hybridMultilevel"/>
    <w:tmpl w:val="65087A3E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0D52D1"/>
    <w:multiLevelType w:val="hybridMultilevel"/>
    <w:tmpl w:val="DA7ECD32"/>
    <w:lvl w:ilvl="0" w:tplc="2DB6E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B38BD"/>
    <w:multiLevelType w:val="hybridMultilevel"/>
    <w:tmpl w:val="E75432F4"/>
    <w:lvl w:ilvl="0" w:tplc="12E66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5"/>
  </w:num>
  <w:num w:numId="5">
    <w:abstractNumId w:val="2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8"/>
    <w:rsid w:val="000116B0"/>
    <w:rsid w:val="000252C0"/>
    <w:rsid w:val="000255D1"/>
    <w:rsid w:val="00025A9B"/>
    <w:rsid w:val="00026226"/>
    <w:rsid w:val="00031957"/>
    <w:rsid w:val="00036875"/>
    <w:rsid w:val="00052E0D"/>
    <w:rsid w:val="000548F1"/>
    <w:rsid w:val="00061CF5"/>
    <w:rsid w:val="00071764"/>
    <w:rsid w:val="00073E1C"/>
    <w:rsid w:val="0008444C"/>
    <w:rsid w:val="00090E66"/>
    <w:rsid w:val="000926FB"/>
    <w:rsid w:val="00097991"/>
    <w:rsid w:val="00097C44"/>
    <w:rsid w:val="000A7BE6"/>
    <w:rsid w:val="000B293F"/>
    <w:rsid w:val="000C71DC"/>
    <w:rsid w:val="000C7F46"/>
    <w:rsid w:val="000D146B"/>
    <w:rsid w:val="0010355F"/>
    <w:rsid w:val="00103814"/>
    <w:rsid w:val="00112A45"/>
    <w:rsid w:val="00122B4F"/>
    <w:rsid w:val="0012330E"/>
    <w:rsid w:val="00130B17"/>
    <w:rsid w:val="001312D2"/>
    <w:rsid w:val="00135243"/>
    <w:rsid w:val="001355F7"/>
    <w:rsid w:val="00140A9F"/>
    <w:rsid w:val="00143896"/>
    <w:rsid w:val="00152E70"/>
    <w:rsid w:val="001737E7"/>
    <w:rsid w:val="001759BC"/>
    <w:rsid w:val="001940B6"/>
    <w:rsid w:val="00197005"/>
    <w:rsid w:val="001A16C3"/>
    <w:rsid w:val="001A5C09"/>
    <w:rsid w:val="001B4A0D"/>
    <w:rsid w:val="001B5069"/>
    <w:rsid w:val="001C163F"/>
    <w:rsid w:val="001C2F0E"/>
    <w:rsid w:val="001E4C2D"/>
    <w:rsid w:val="001E5475"/>
    <w:rsid w:val="00202A5E"/>
    <w:rsid w:val="0020697F"/>
    <w:rsid w:val="00212819"/>
    <w:rsid w:val="0021582E"/>
    <w:rsid w:val="00216D8E"/>
    <w:rsid w:val="00217531"/>
    <w:rsid w:val="00220159"/>
    <w:rsid w:val="00220B2C"/>
    <w:rsid w:val="002371A0"/>
    <w:rsid w:val="0025650C"/>
    <w:rsid w:val="00257B30"/>
    <w:rsid w:val="00263951"/>
    <w:rsid w:val="00280130"/>
    <w:rsid w:val="00281428"/>
    <w:rsid w:val="0028276A"/>
    <w:rsid w:val="00283C12"/>
    <w:rsid w:val="002973F5"/>
    <w:rsid w:val="002A06B5"/>
    <w:rsid w:val="002A4BDE"/>
    <w:rsid w:val="002A7610"/>
    <w:rsid w:val="002B325D"/>
    <w:rsid w:val="002D27DB"/>
    <w:rsid w:val="002D5D14"/>
    <w:rsid w:val="002D78A4"/>
    <w:rsid w:val="00311DEE"/>
    <w:rsid w:val="0031372D"/>
    <w:rsid w:val="00314334"/>
    <w:rsid w:val="00316EE1"/>
    <w:rsid w:val="00321DD1"/>
    <w:rsid w:val="003257A2"/>
    <w:rsid w:val="00326B10"/>
    <w:rsid w:val="003304A6"/>
    <w:rsid w:val="00332E75"/>
    <w:rsid w:val="00344A0C"/>
    <w:rsid w:val="00350810"/>
    <w:rsid w:val="00351498"/>
    <w:rsid w:val="00352215"/>
    <w:rsid w:val="00354C46"/>
    <w:rsid w:val="00360FF6"/>
    <w:rsid w:val="00361E9A"/>
    <w:rsid w:val="00372428"/>
    <w:rsid w:val="0037592E"/>
    <w:rsid w:val="00381F8B"/>
    <w:rsid w:val="003950A1"/>
    <w:rsid w:val="003A1A2F"/>
    <w:rsid w:val="003A3CB4"/>
    <w:rsid w:val="003C0FAF"/>
    <w:rsid w:val="003C4ED2"/>
    <w:rsid w:val="003D3D0D"/>
    <w:rsid w:val="003E0940"/>
    <w:rsid w:val="003E1A65"/>
    <w:rsid w:val="003E30DD"/>
    <w:rsid w:val="003F33AC"/>
    <w:rsid w:val="004006BF"/>
    <w:rsid w:val="00412508"/>
    <w:rsid w:val="004140C7"/>
    <w:rsid w:val="0041672C"/>
    <w:rsid w:val="00417506"/>
    <w:rsid w:val="00420BE8"/>
    <w:rsid w:val="00432388"/>
    <w:rsid w:val="004363A8"/>
    <w:rsid w:val="004372E2"/>
    <w:rsid w:val="0044580C"/>
    <w:rsid w:val="00461E5B"/>
    <w:rsid w:val="00465E07"/>
    <w:rsid w:val="00474583"/>
    <w:rsid w:val="00490314"/>
    <w:rsid w:val="00493145"/>
    <w:rsid w:val="004A363C"/>
    <w:rsid w:val="004B0CA7"/>
    <w:rsid w:val="004B2D26"/>
    <w:rsid w:val="004B4985"/>
    <w:rsid w:val="004B7AE1"/>
    <w:rsid w:val="004C6922"/>
    <w:rsid w:val="004C727F"/>
    <w:rsid w:val="004D0E7E"/>
    <w:rsid w:val="004F0ECB"/>
    <w:rsid w:val="00510BBD"/>
    <w:rsid w:val="00516ACE"/>
    <w:rsid w:val="005245CF"/>
    <w:rsid w:val="00526178"/>
    <w:rsid w:val="00527C37"/>
    <w:rsid w:val="00541E3B"/>
    <w:rsid w:val="00544208"/>
    <w:rsid w:val="005455ED"/>
    <w:rsid w:val="00545F45"/>
    <w:rsid w:val="00547F04"/>
    <w:rsid w:val="005502CD"/>
    <w:rsid w:val="00561D94"/>
    <w:rsid w:val="005631EB"/>
    <w:rsid w:val="005700E2"/>
    <w:rsid w:val="00580651"/>
    <w:rsid w:val="005835FB"/>
    <w:rsid w:val="005861AD"/>
    <w:rsid w:val="005875D4"/>
    <w:rsid w:val="00592C41"/>
    <w:rsid w:val="0059724B"/>
    <w:rsid w:val="005A0769"/>
    <w:rsid w:val="005A219A"/>
    <w:rsid w:val="005C15E0"/>
    <w:rsid w:val="005C68C6"/>
    <w:rsid w:val="005D2F00"/>
    <w:rsid w:val="005D3835"/>
    <w:rsid w:val="005D4D82"/>
    <w:rsid w:val="005D5177"/>
    <w:rsid w:val="005D715B"/>
    <w:rsid w:val="005E1E04"/>
    <w:rsid w:val="005E3CB3"/>
    <w:rsid w:val="005E4C85"/>
    <w:rsid w:val="005F498E"/>
    <w:rsid w:val="00600ECB"/>
    <w:rsid w:val="00605AB5"/>
    <w:rsid w:val="006076A5"/>
    <w:rsid w:val="006158D1"/>
    <w:rsid w:val="00617398"/>
    <w:rsid w:val="00634350"/>
    <w:rsid w:val="00640E76"/>
    <w:rsid w:val="0064400B"/>
    <w:rsid w:val="00660A30"/>
    <w:rsid w:val="00676A02"/>
    <w:rsid w:val="006814E5"/>
    <w:rsid w:val="00682626"/>
    <w:rsid w:val="00692DC7"/>
    <w:rsid w:val="00693EEF"/>
    <w:rsid w:val="006A6F68"/>
    <w:rsid w:val="006D206A"/>
    <w:rsid w:val="006D3BC5"/>
    <w:rsid w:val="006D4A1F"/>
    <w:rsid w:val="006E43DE"/>
    <w:rsid w:val="006E4B6F"/>
    <w:rsid w:val="00701A70"/>
    <w:rsid w:val="00704391"/>
    <w:rsid w:val="00711031"/>
    <w:rsid w:val="00717939"/>
    <w:rsid w:val="00725A5F"/>
    <w:rsid w:val="00726962"/>
    <w:rsid w:val="00730A26"/>
    <w:rsid w:val="00730F78"/>
    <w:rsid w:val="0074208F"/>
    <w:rsid w:val="00742FB3"/>
    <w:rsid w:val="00751E33"/>
    <w:rsid w:val="00753689"/>
    <w:rsid w:val="00754117"/>
    <w:rsid w:val="00763E53"/>
    <w:rsid w:val="00772A07"/>
    <w:rsid w:val="007746B3"/>
    <w:rsid w:val="00775034"/>
    <w:rsid w:val="00776B81"/>
    <w:rsid w:val="007913FA"/>
    <w:rsid w:val="007A43E8"/>
    <w:rsid w:val="007A78C8"/>
    <w:rsid w:val="007B2F4F"/>
    <w:rsid w:val="007C002E"/>
    <w:rsid w:val="007C4EAA"/>
    <w:rsid w:val="007D4482"/>
    <w:rsid w:val="007D6E15"/>
    <w:rsid w:val="007E657D"/>
    <w:rsid w:val="007F2130"/>
    <w:rsid w:val="007F28DE"/>
    <w:rsid w:val="007F54A8"/>
    <w:rsid w:val="00813C87"/>
    <w:rsid w:val="008242C9"/>
    <w:rsid w:val="0084019C"/>
    <w:rsid w:val="008419A3"/>
    <w:rsid w:val="0084371E"/>
    <w:rsid w:val="00844210"/>
    <w:rsid w:val="00845E10"/>
    <w:rsid w:val="008504D5"/>
    <w:rsid w:val="0085243B"/>
    <w:rsid w:val="00853852"/>
    <w:rsid w:val="00856D26"/>
    <w:rsid w:val="0085782B"/>
    <w:rsid w:val="00860B20"/>
    <w:rsid w:val="00861363"/>
    <w:rsid w:val="00880D28"/>
    <w:rsid w:val="0089021A"/>
    <w:rsid w:val="0089242C"/>
    <w:rsid w:val="00897409"/>
    <w:rsid w:val="008A3B5E"/>
    <w:rsid w:val="008B468E"/>
    <w:rsid w:val="008B63B0"/>
    <w:rsid w:val="008C24B3"/>
    <w:rsid w:val="008C3CA2"/>
    <w:rsid w:val="008D3A58"/>
    <w:rsid w:val="008D48C0"/>
    <w:rsid w:val="008D7072"/>
    <w:rsid w:val="008D79A1"/>
    <w:rsid w:val="008E04BB"/>
    <w:rsid w:val="008E3BBD"/>
    <w:rsid w:val="008E4D57"/>
    <w:rsid w:val="008F6AB3"/>
    <w:rsid w:val="00915966"/>
    <w:rsid w:val="00915B2A"/>
    <w:rsid w:val="00917682"/>
    <w:rsid w:val="0093144F"/>
    <w:rsid w:val="00934570"/>
    <w:rsid w:val="00945395"/>
    <w:rsid w:val="00951965"/>
    <w:rsid w:val="009548AC"/>
    <w:rsid w:val="00956A74"/>
    <w:rsid w:val="00960175"/>
    <w:rsid w:val="00963C28"/>
    <w:rsid w:val="00975BB5"/>
    <w:rsid w:val="00975C8D"/>
    <w:rsid w:val="0098119D"/>
    <w:rsid w:val="009844C8"/>
    <w:rsid w:val="00984621"/>
    <w:rsid w:val="009957F2"/>
    <w:rsid w:val="009A0C0D"/>
    <w:rsid w:val="009A225A"/>
    <w:rsid w:val="009B087C"/>
    <w:rsid w:val="009C3252"/>
    <w:rsid w:val="009C4A40"/>
    <w:rsid w:val="009D7424"/>
    <w:rsid w:val="009E32AD"/>
    <w:rsid w:val="00A056F6"/>
    <w:rsid w:val="00A05C87"/>
    <w:rsid w:val="00A105E3"/>
    <w:rsid w:val="00A17036"/>
    <w:rsid w:val="00A329A6"/>
    <w:rsid w:val="00A33AE4"/>
    <w:rsid w:val="00A34146"/>
    <w:rsid w:val="00A369C1"/>
    <w:rsid w:val="00A40776"/>
    <w:rsid w:val="00A45D51"/>
    <w:rsid w:val="00A45DF7"/>
    <w:rsid w:val="00A576E1"/>
    <w:rsid w:val="00A75E08"/>
    <w:rsid w:val="00A81AD7"/>
    <w:rsid w:val="00A853C3"/>
    <w:rsid w:val="00A8620E"/>
    <w:rsid w:val="00A868B9"/>
    <w:rsid w:val="00A877F1"/>
    <w:rsid w:val="00A94A15"/>
    <w:rsid w:val="00A96359"/>
    <w:rsid w:val="00AA126E"/>
    <w:rsid w:val="00AB21AA"/>
    <w:rsid w:val="00AB2268"/>
    <w:rsid w:val="00AE1244"/>
    <w:rsid w:val="00AE1EDE"/>
    <w:rsid w:val="00AF1777"/>
    <w:rsid w:val="00AF4BC0"/>
    <w:rsid w:val="00AF516B"/>
    <w:rsid w:val="00AF7076"/>
    <w:rsid w:val="00B1332A"/>
    <w:rsid w:val="00B21552"/>
    <w:rsid w:val="00B22F52"/>
    <w:rsid w:val="00B30F98"/>
    <w:rsid w:val="00B3403B"/>
    <w:rsid w:val="00B37A8B"/>
    <w:rsid w:val="00B43571"/>
    <w:rsid w:val="00B46D11"/>
    <w:rsid w:val="00B50C86"/>
    <w:rsid w:val="00B51F40"/>
    <w:rsid w:val="00B57090"/>
    <w:rsid w:val="00B57DB9"/>
    <w:rsid w:val="00B62DDA"/>
    <w:rsid w:val="00B62FB7"/>
    <w:rsid w:val="00B75F83"/>
    <w:rsid w:val="00B77F57"/>
    <w:rsid w:val="00B8391E"/>
    <w:rsid w:val="00BF1601"/>
    <w:rsid w:val="00BF1BAF"/>
    <w:rsid w:val="00BF2BA7"/>
    <w:rsid w:val="00BF762F"/>
    <w:rsid w:val="00C00BEE"/>
    <w:rsid w:val="00C070CA"/>
    <w:rsid w:val="00C13226"/>
    <w:rsid w:val="00C244DF"/>
    <w:rsid w:val="00C348EC"/>
    <w:rsid w:val="00C41E86"/>
    <w:rsid w:val="00C45CC3"/>
    <w:rsid w:val="00C51711"/>
    <w:rsid w:val="00C565CF"/>
    <w:rsid w:val="00C7265A"/>
    <w:rsid w:val="00C92F7F"/>
    <w:rsid w:val="00C94453"/>
    <w:rsid w:val="00C9601F"/>
    <w:rsid w:val="00CA7CC8"/>
    <w:rsid w:val="00CB0DB8"/>
    <w:rsid w:val="00CB116D"/>
    <w:rsid w:val="00CB162B"/>
    <w:rsid w:val="00CC2A25"/>
    <w:rsid w:val="00CC5774"/>
    <w:rsid w:val="00CD2926"/>
    <w:rsid w:val="00CD2B5A"/>
    <w:rsid w:val="00CD42B9"/>
    <w:rsid w:val="00CE20E0"/>
    <w:rsid w:val="00CF73EC"/>
    <w:rsid w:val="00D072E2"/>
    <w:rsid w:val="00D227BB"/>
    <w:rsid w:val="00D2329D"/>
    <w:rsid w:val="00D30418"/>
    <w:rsid w:val="00D32B7E"/>
    <w:rsid w:val="00D32E79"/>
    <w:rsid w:val="00D34EEA"/>
    <w:rsid w:val="00D44BDA"/>
    <w:rsid w:val="00D52687"/>
    <w:rsid w:val="00D53D13"/>
    <w:rsid w:val="00D54BF0"/>
    <w:rsid w:val="00D55266"/>
    <w:rsid w:val="00D60D97"/>
    <w:rsid w:val="00D65EC1"/>
    <w:rsid w:val="00D677FB"/>
    <w:rsid w:val="00D67C61"/>
    <w:rsid w:val="00D7105E"/>
    <w:rsid w:val="00D75AFD"/>
    <w:rsid w:val="00D80F17"/>
    <w:rsid w:val="00D83B2C"/>
    <w:rsid w:val="00D83BBD"/>
    <w:rsid w:val="00D85438"/>
    <w:rsid w:val="00D87510"/>
    <w:rsid w:val="00D97B51"/>
    <w:rsid w:val="00DA5F24"/>
    <w:rsid w:val="00DB0D54"/>
    <w:rsid w:val="00DB13D5"/>
    <w:rsid w:val="00DB1913"/>
    <w:rsid w:val="00DB6239"/>
    <w:rsid w:val="00DB6905"/>
    <w:rsid w:val="00DC760A"/>
    <w:rsid w:val="00DD500D"/>
    <w:rsid w:val="00DD60BE"/>
    <w:rsid w:val="00DD7D60"/>
    <w:rsid w:val="00DE28F2"/>
    <w:rsid w:val="00DF10C9"/>
    <w:rsid w:val="00DF14F9"/>
    <w:rsid w:val="00DF1E28"/>
    <w:rsid w:val="00DF270E"/>
    <w:rsid w:val="00E20CC9"/>
    <w:rsid w:val="00E31149"/>
    <w:rsid w:val="00E3749A"/>
    <w:rsid w:val="00E465E9"/>
    <w:rsid w:val="00E5096A"/>
    <w:rsid w:val="00E57357"/>
    <w:rsid w:val="00E61419"/>
    <w:rsid w:val="00E756A4"/>
    <w:rsid w:val="00E80C62"/>
    <w:rsid w:val="00EA7128"/>
    <w:rsid w:val="00EA769B"/>
    <w:rsid w:val="00EC5178"/>
    <w:rsid w:val="00ED3834"/>
    <w:rsid w:val="00ED3EED"/>
    <w:rsid w:val="00ED4B64"/>
    <w:rsid w:val="00ED4EE7"/>
    <w:rsid w:val="00ED5AE8"/>
    <w:rsid w:val="00EE4EC4"/>
    <w:rsid w:val="00EF7B15"/>
    <w:rsid w:val="00F00375"/>
    <w:rsid w:val="00F23664"/>
    <w:rsid w:val="00F45278"/>
    <w:rsid w:val="00F45E5F"/>
    <w:rsid w:val="00F6079D"/>
    <w:rsid w:val="00F62BA5"/>
    <w:rsid w:val="00F72145"/>
    <w:rsid w:val="00F72CEF"/>
    <w:rsid w:val="00F779CF"/>
    <w:rsid w:val="00F855B7"/>
    <w:rsid w:val="00F93C65"/>
    <w:rsid w:val="00FA0DB2"/>
    <w:rsid w:val="00FB3129"/>
    <w:rsid w:val="00FC0E23"/>
    <w:rsid w:val="00FC1209"/>
    <w:rsid w:val="00FC66AC"/>
    <w:rsid w:val="00FD3B62"/>
    <w:rsid w:val="00FD4E97"/>
    <w:rsid w:val="00FD61ED"/>
    <w:rsid w:val="00FE72D5"/>
    <w:rsid w:val="00FF48FA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96F4"/>
  <w15:docId w15:val="{E86C63D8-8990-4462-BFD9-9B2BE6EB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C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C4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7C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C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7C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7C44"/>
    <w:rPr>
      <w:b/>
      <w:bCs/>
    </w:rPr>
  </w:style>
  <w:style w:type="character" w:styleId="Emphasis">
    <w:name w:val="Emphasis"/>
    <w:basedOn w:val="DefaultParagraphFont"/>
    <w:uiPriority w:val="20"/>
    <w:qFormat/>
    <w:rsid w:val="00097C44"/>
    <w:rPr>
      <w:i/>
      <w:iCs/>
    </w:rPr>
  </w:style>
  <w:style w:type="paragraph" w:styleId="NoSpacing">
    <w:name w:val="No Spacing"/>
    <w:uiPriority w:val="1"/>
    <w:qFormat/>
    <w:rsid w:val="00097C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7C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7C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C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4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7C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7C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7C4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7C4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7C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C44"/>
    <w:pPr>
      <w:outlineLvl w:val="9"/>
    </w:pPr>
  </w:style>
  <w:style w:type="paragraph" w:styleId="BodyText">
    <w:name w:val="Body Text"/>
    <w:basedOn w:val="Normal"/>
    <w:link w:val="BodyTextChar"/>
    <w:rsid w:val="00A75E08"/>
    <w:rPr>
      <w:sz w:val="16"/>
    </w:rPr>
  </w:style>
  <w:style w:type="character" w:customStyle="1" w:styleId="BodyTextChar">
    <w:name w:val="Body Text Char"/>
    <w:basedOn w:val="DefaultParagraphFont"/>
    <w:link w:val="BodyText"/>
    <w:rsid w:val="00A75E08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Hyperlink">
    <w:name w:val="Hyperlink"/>
    <w:uiPriority w:val="99"/>
    <w:rsid w:val="00A75E08"/>
    <w:rPr>
      <w:color w:val="0000FF"/>
      <w:u w:val="single"/>
    </w:rPr>
  </w:style>
  <w:style w:type="character" w:customStyle="1" w:styleId="gsa1">
    <w:name w:val="gs_a1"/>
    <w:rsid w:val="00A75E08"/>
    <w:rPr>
      <w:color w:val="008000"/>
    </w:rPr>
  </w:style>
  <w:style w:type="character" w:customStyle="1" w:styleId="apple-converted-space">
    <w:name w:val="apple-converted-space"/>
    <w:rsid w:val="00A75E08"/>
  </w:style>
  <w:style w:type="character" w:customStyle="1" w:styleId="citation">
    <w:name w:val="citation"/>
    <w:rsid w:val="00A75E08"/>
  </w:style>
  <w:style w:type="paragraph" w:styleId="BodyTextIndent2">
    <w:name w:val="Body Text Indent 2"/>
    <w:basedOn w:val="Normal"/>
    <w:link w:val="BodyTextIndent2Char"/>
    <w:uiPriority w:val="99"/>
    <w:unhideWhenUsed/>
    <w:rsid w:val="00E31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114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dyA">
    <w:name w:val="Body A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E31149"/>
  </w:style>
  <w:style w:type="paragraph" w:customStyle="1" w:styleId="Body">
    <w:name w:val="Body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2">
    <w:name w:val="Hyperlink.2"/>
    <w:basedOn w:val="DefaultParagraphFont"/>
    <w:rsid w:val="00E31149"/>
    <w:rPr>
      <w:color w:val="000000"/>
      <w:sz w:val="22"/>
      <w:szCs w:val="22"/>
      <w:u w:val="single" w:color="984806"/>
    </w:rPr>
  </w:style>
  <w:style w:type="character" w:customStyle="1" w:styleId="Hyperlink3">
    <w:name w:val="Hyperlink.3"/>
    <w:basedOn w:val="DefaultParagraphFont"/>
    <w:rsid w:val="00E31149"/>
    <w:rPr>
      <w:rFonts w:ascii="Times New Roman" w:eastAsia="Times New Roman" w:hAnsi="Times New Roman" w:cs="Times New Roman"/>
      <w:i/>
      <w:iCs/>
      <w:color w:val="000000"/>
      <w:sz w:val="22"/>
      <w:szCs w:val="22"/>
      <w:u w:val="single" w:color="984806"/>
    </w:rPr>
  </w:style>
  <w:style w:type="character" w:customStyle="1" w:styleId="Hyperlink4">
    <w:name w:val="Hyperlink.4"/>
    <w:basedOn w:val="DefaultParagraphFont"/>
    <w:rsid w:val="00E31149"/>
    <w:rPr>
      <w:rFonts w:ascii="Garamond" w:eastAsia="Garamond" w:hAnsi="Garamond" w:cs="Garamond"/>
      <w:color w:val="000000"/>
      <w:sz w:val="24"/>
      <w:szCs w:val="24"/>
      <w:u w:val="single" w:color="000000"/>
    </w:rPr>
  </w:style>
  <w:style w:type="character" w:customStyle="1" w:styleId="Hyperlink5">
    <w:name w:val="Hyperlink.5"/>
    <w:basedOn w:val="DefaultParagraphFont"/>
    <w:rsid w:val="00E31149"/>
    <w:rPr>
      <w:rFonts w:ascii="Garamond" w:eastAsia="Garamond" w:hAnsi="Garamond" w:cs="Garamond"/>
      <w:color w:val="000000"/>
      <w:u w:val="single" w:color="000000"/>
    </w:rPr>
  </w:style>
  <w:style w:type="character" w:customStyle="1" w:styleId="Hyperlink6">
    <w:name w:val="Hyperlink.6"/>
    <w:basedOn w:val="None"/>
    <w:rsid w:val="00E31149"/>
    <w:rPr>
      <w:rFonts w:ascii="Garamond" w:eastAsia="Garamond" w:hAnsi="Garamond" w:cs="Garamond"/>
    </w:rPr>
  </w:style>
  <w:style w:type="character" w:customStyle="1" w:styleId="Hyperlink7">
    <w:name w:val="Hyperlink.7"/>
    <w:basedOn w:val="DefaultParagraphFont"/>
    <w:rsid w:val="00E31149"/>
    <w:rPr>
      <w:rFonts w:ascii="Garamond" w:eastAsia="Garamond" w:hAnsi="Garamond" w:cs="Garamond"/>
      <w:i/>
      <w:iCs/>
      <w:color w:val="000000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8444C"/>
    <w:rPr>
      <w:color w:val="800080" w:themeColor="followedHyperlink"/>
      <w:u w:val="single"/>
    </w:rPr>
  </w:style>
  <w:style w:type="character" w:customStyle="1" w:styleId="author">
    <w:name w:val="author"/>
    <w:basedOn w:val="DefaultParagraphFont"/>
    <w:rsid w:val="003E30DD"/>
  </w:style>
  <w:style w:type="character" w:customStyle="1" w:styleId="year">
    <w:name w:val="year"/>
    <w:basedOn w:val="DefaultParagraphFont"/>
    <w:rsid w:val="003E30DD"/>
  </w:style>
  <w:style w:type="character" w:customStyle="1" w:styleId="Title1">
    <w:name w:val="Title1"/>
    <w:basedOn w:val="DefaultParagraphFont"/>
    <w:rsid w:val="003E30DD"/>
  </w:style>
  <w:style w:type="character" w:customStyle="1" w:styleId="journal">
    <w:name w:val="journal"/>
    <w:basedOn w:val="DefaultParagraphFont"/>
    <w:rsid w:val="003E30DD"/>
  </w:style>
  <w:style w:type="character" w:customStyle="1" w:styleId="vol">
    <w:name w:val="vol"/>
    <w:basedOn w:val="DefaultParagraphFont"/>
    <w:rsid w:val="003E30DD"/>
  </w:style>
  <w:style w:type="character" w:customStyle="1" w:styleId="pages">
    <w:name w:val="pages"/>
    <w:basedOn w:val="DefaultParagraphFont"/>
    <w:rsid w:val="003E30DD"/>
  </w:style>
  <w:style w:type="paragraph" w:styleId="BalloonText">
    <w:name w:val="Balloon Text"/>
    <w:basedOn w:val="Normal"/>
    <w:link w:val="BalloonTextChar"/>
    <w:uiPriority w:val="99"/>
    <w:semiHidden/>
    <w:unhideWhenUsed/>
    <w:rsid w:val="00D3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EA"/>
    <w:rPr>
      <w:rFonts w:ascii="Tahoma" w:eastAsia="Times New Roman" w:hAnsi="Tahoma" w:cs="Tahoma"/>
      <w:snapToGrid w:val="0"/>
      <w:sz w:val="16"/>
      <w:szCs w:val="16"/>
    </w:rPr>
  </w:style>
  <w:style w:type="character" w:styleId="FootnoteReference">
    <w:name w:val="footnote reference"/>
    <w:semiHidden/>
    <w:rsid w:val="00025A9B"/>
  </w:style>
  <w:style w:type="paragraph" w:styleId="FootnoteText">
    <w:name w:val="footnote text"/>
    <w:basedOn w:val="Normal"/>
    <w:link w:val="FootnoteTextChar"/>
    <w:rsid w:val="00025A9B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025A9B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qj">
    <w:name w:val="aqj"/>
    <w:basedOn w:val="DefaultParagraphFont"/>
    <w:rsid w:val="00025A9B"/>
  </w:style>
  <w:style w:type="paragraph" w:customStyle="1" w:styleId="3vff3xh4yd">
    <w:name w:val="_3vff3xh4yd"/>
    <w:basedOn w:val="Normal"/>
    <w:rsid w:val="00CB116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Hyperlink0">
    <w:name w:val="Hyperlink.0"/>
    <w:basedOn w:val="None"/>
    <w:rsid w:val="005D4D82"/>
    <w:rPr>
      <w:rFonts w:ascii="Garamond" w:eastAsia="Garamond" w:hAnsi="Garamond" w:cs="Garamond"/>
      <w:color w:val="0000FF"/>
      <w:u w:val="single" w:color="0000FF"/>
    </w:rPr>
  </w:style>
  <w:style w:type="character" w:customStyle="1" w:styleId="date-display-single">
    <w:name w:val="date-display-single"/>
    <w:basedOn w:val="DefaultParagraphFont"/>
    <w:rsid w:val="005D4D82"/>
  </w:style>
  <w:style w:type="paragraph" w:styleId="Header">
    <w:name w:val="header"/>
    <w:basedOn w:val="Normal"/>
    <w:link w:val="Head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B087C"/>
    <w:pPr>
      <w:widowControl/>
      <w:spacing w:before="100" w:beforeAutospacing="1" w:after="100" w:afterAutospacing="1"/>
    </w:pPr>
    <w:rPr>
      <w:snapToGrid/>
      <w:szCs w:val="24"/>
      <w:lang w:val="es-AR" w:eastAsia="es-AR"/>
    </w:rPr>
  </w:style>
  <w:style w:type="character" w:customStyle="1" w:styleId="gsct1">
    <w:name w:val="gs_ct1"/>
    <w:basedOn w:val="DefaultParagraphFont"/>
    <w:rsid w:val="00103814"/>
  </w:style>
  <w:style w:type="paragraph" w:styleId="Revision">
    <w:name w:val="Revision"/>
    <w:hidden/>
    <w:uiPriority w:val="99"/>
    <w:semiHidden/>
    <w:rsid w:val="00561D9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6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B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B0"/>
    <w:rPr>
      <w:rFonts w:ascii="Times New Roman" w:eastAsia="Times New Roman" w:hAnsi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8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harvard.edu/files/frankel/files/wtpfrankel.cp21.p409-444.pdf" TargetMode="External"/><Relationship Id="rId18" Type="http://schemas.openxmlformats.org/officeDocument/2006/relationships/hyperlink" Target="http://ideas.repec.org/s/tpr/restat.html" TargetMode="External"/><Relationship Id="rId26" Type="http://schemas.openxmlformats.org/officeDocument/2006/relationships/hyperlink" Target="https://www.elibrary.imf.org/view/IMF004/10708-9781462347513/10708-9781462347513/10708-9781462347513.xml" TargetMode="External"/><Relationship Id="rId39" Type="http://schemas.openxmlformats.org/officeDocument/2006/relationships/hyperlink" Target="https://scholar.harvard.edu/files/frankel/files/wtpfrankel.cp28.p607-624.pdf" TargetMode="External"/><Relationship Id="rId21" Type="http://schemas.openxmlformats.org/officeDocument/2006/relationships/hyperlink" Target="http://www.economics.harvard.edu/faculty/gopinath/files/cycleisthetrend.pdf" TargetMode="External"/><Relationship Id="rId34" Type="http://schemas.openxmlformats.org/officeDocument/2006/relationships/hyperlink" Target="https://scholar.harvard.edu/files/frankel/files/wtpfrankel.cp27.p571-606.pdf" TargetMode="External"/><Relationship Id="rId42" Type="http://schemas.openxmlformats.org/officeDocument/2006/relationships/hyperlink" Target="http://www.nber.org.ezp-prod1.hul.harvard.edu/chapters/c7286" TargetMode="External"/><Relationship Id="rId47" Type="http://schemas.openxmlformats.org/officeDocument/2006/relationships/hyperlink" Target="https://scholar.harvard.edu/files/frankel/files/wtpfrankel.supp_.ps1-s58.pdf" TargetMode="External"/><Relationship Id="rId50" Type="http://schemas.openxmlformats.org/officeDocument/2006/relationships/hyperlink" Target="https://www.economist.com/news/finance-and-economics/21728629-euros-strength-and-dollars-weakness-have-had-benign-effects-exchange-rate" TargetMode="External"/><Relationship Id="rId55" Type="http://schemas.openxmlformats.org/officeDocument/2006/relationships/hyperlink" Target="https://www.nber.org/papers/25543" TargetMode="External"/><Relationship Id="rId63" Type="http://schemas.openxmlformats.org/officeDocument/2006/relationships/hyperlink" Target="https://www.imf.org/en/Publications/GFSR/Issues/2019/10/01/global-financial-stability-report-october-2019" TargetMode="External"/><Relationship Id="rId68" Type="http://schemas.openxmlformats.org/officeDocument/2006/relationships/hyperlink" Target="https://scholar.harvard.edu/files/frankel/files/wtpfrankel.cp24.p489-524.pdf" TargetMode="External"/><Relationship Id="rId76" Type="http://schemas.openxmlformats.org/officeDocument/2006/relationships/hyperlink" Target="http://www.economist.com/node/21556903/print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hks.harvard.edu/fs/jfrankel/SaravelosEWIsNBERWP1604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ers.nber.org/~wei/data/FinGlobal-F&amp;D.pdf" TargetMode="External"/><Relationship Id="rId29" Type="http://schemas.openxmlformats.org/officeDocument/2006/relationships/hyperlink" Target="https://www.aeaweb.org/articles?id=10.1257/aeri.20180322" TargetMode="External"/><Relationship Id="rId11" Type="http://schemas.openxmlformats.org/officeDocument/2006/relationships/hyperlink" Target="https://tinyurl.com/300-W20-HKS-API-119-1" TargetMode="External"/><Relationship Id="rId24" Type="http://schemas.openxmlformats.org/officeDocument/2006/relationships/hyperlink" Target="https://scholar.harvard.edu/files/frankel/files/wtpfrankel.cp21.p409-444.pdf" TargetMode="External"/><Relationship Id="rId32" Type="http://schemas.openxmlformats.org/officeDocument/2006/relationships/hyperlink" Target="http://linkinghub.elsevier.com/retrieve/pii/0304393282900320" TargetMode="External"/><Relationship Id="rId37" Type="http://schemas.openxmlformats.org/officeDocument/2006/relationships/hyperlink" Target="https://www.imf.org/external/pubs/ft/wp/2002/wp0239.pdf" TargetMode="External"/><Relationship Id="rId40" Type="http://schemas.openxmlformats.org/officeDocument/2006/relationships/hyperlink" Target="https://www.ssc.wisc.edu/~mchinn/Cheung_Chinn_GarciaPascual_Zhang_JIMF2019.pdf" TargetMode="External"/><Relationship Id="rId45" Type="http://schemas.openxmlformats.org/officeDocument/2006/relationships/hyperlink" Target="https://www.nber.org/papers/w5312" TargetMode="External"/><Relationship Id="rId53" Type="http://schemas.openxmlformats.org/officeDocument/2006/relationships/hyperlink" Target="http://doi.org/10.1016/0261-5606(95)00023-8" TargetMode="External"/><Relationship Id="rId58" Type="http://schemas.openxmlformats.org/officeDocument/2006/relationships/hyperlink" Target="https://www.ft.com/content/f0f29e80-3166-11e6-bda0-04585c31b153" TargetMode="External"/><Relationship Id="rId66" Type="http://schemas.openxmlformats.org/officeDocument/2006/relationships/hyperlink" Target="http://www.nber.org/papers/w17619" TargetMode="External"/><Relationship Id="rId74" Type="http://schemas.openxmlformats.org/officeDocument/2006/relationships/hyperlink" Target="http://www.voxeu.org/article/early-warning-indicators-and-2008-09-crisis-new-evidence" TargetMode="External"/><Relationship Id="rId79" Type="http://schemas.openxmlformats.org/officeDocument/2006/relationships/hyperlink" Target="https://www.economist.com/finance-and-economics/2016/03/05/the-well-runs-dr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ft.com/content/e18fdd58-9d2c-11e7-9a86-4d5a475ba4c5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www.mitpressjournals.org/doi/abs/10.1162/rest.90.2.34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osa@fas.harvard.edu" TargetMode="External"/><Relationship Id="rId14" Type="http://schemas.openxmlformats.org/officeDocument/2006/relationships/hyperlink" Target="https://www.nyu.edu/econ/user/debraj/Courses/Readings/LucasParadox.pdf" TargetMode="External"/><Relationship Id="rId22" Type="http://schemas.openxmlformats.org/officeDocument/2006/relationships/hyperlink" Target="http://restud.oxfordjournals.org/content/early/2013/02/14/restud.rdt004.short" TargetMode="External"/><Relationship Id="rId27" Type="http://schemas.openxmlformats.org/officeDocument/2006/relationships/hyperlink" Target="https://www.imf.org/~/media/Websites/IMF/imported-full-text-pdf/external/pubs/ft/spn/2010/_spn1004.ashx" TargetMode="External"/><Relationship Id="rId30" Type="http://schemas.openxmlformats.org/officeDocument/2006/relationships/hyperlink" Target="https://scholar.harvard.edu/files/frankel/files/wtpfrankel.cp27.p571-606.pdf" TargetMode="External"/><Relationship Id="rId35" Type="http://schemas.openxmlformats.org/officeDocument/2006/relationships/hyperlink" Target="https://www.uni-erfurt.de/fileadmin/user-docs/Makrooekonomie/SS2013/MA_MakroII/Dornbusch_1976_-_Expectations_and_Exchange_Rate_Dynamics.pdf" TargetMode="External"/><Relationship Id="rId43" Type="http://schemas.openxmlformats.org/officeDocument/2006/relationships/hyperlink" Target="http://www.nber.org.ezp-prod1.hul.harvard.edu/books/acem08-1" TargetMode="External"/><Relationship Id="rId48" Type="http://schemas.openxmlformats.org/officeDocument/2006/relationships/hyperlink" Target="http://ideas.repec.org/a/aea/aecrev/v101y2011i7p3477-3500.html" TargetMode="External"/><Relationship Id="rId56" Type="http://schemas.openxmlformats.org/officeDocument/2006/relationships/hyperlink" Target="https://www.nber.org/digest/apr19/w25543.shtml" TargetMode="External"/><Relationship Id="rId64" Type="http://schemas.openxmlformats.org/officeDocument/2006/relationships/hyperlink" Target="https://www.economist.com/the-americas/2019/11/09/jamaicas-tumultuous-relationship-with-the-imf-has-a-happy-ending" TargetMode="External"/><Relationship Id="rId69" Type="http://schemas.openxmlformats.org/officeDocument/2006/relationships/hyperlink" Target="http://www.hks.harvard.edu/fs/jfrankel/areleadingindicatorsuseful.pdf" TargetMode="External"/><Relationship Id="rId77" Type="http://schemas.openxmlformats.org/officeDocument/2006/relationships/hyperlink" Target="http://www.economist.com/node/16892023/print" TargetMode="External"/><Relationship Id="rId8" Type="http://schemas.openxmlformats.org/officeDocument/2006/relationships/hyperlink" Target="mailto:Minoo_Ghoreishi@hks.harvard.edu" TargetMode="External"/><Relationship Id="rId51" Type="http://schemas.openxmlformats.org/officeDocument/2006/relationships/hyperlink" Target="https://scholar.harvard.edu/files/frankel/files/wtpfrankel.cp28.p607-624.pdf" TargetMode="External"/><Relationship Id="rId72" Type="http://schemas.openxmlformats.org/officeDocument/2006/relationships/hyperlink" Target="http://web.hks.harvard.edu/publications/workingpapers/citation.aspx?PubId=7865" TargetMode="External"/><Relationship Id="rId80" Type="http://schemas.openxmlformats.org/officeDocument/2006/relationships/hyperlink" Target="https://www.economist.com/finance-and-economics/2017/07/01/what-asia-learned-from-its-financial-crisis-20-years-ago" TargetMode="External"/><Relationship Id="rId85" Type="http://schemas.microsoft.com/office/2016/09/relationships/commentsIds" Target="commentsIds.xml"/><Relationship Id="rId3" Type="http://schemas.openxmlformats.org/officeDocument/2006/relationships/styles" Target="styles.xml"/><Relationship Id="rId12" Type="http://schemas.openxmlformats.org/officeDocument/2006/relationships/hyperlink" Target="https://scholar.harvard.edu/frankel/publications-1" TargetMode="External"/><Relationship Id="rId17" Type="http://schemas.openxmlformats.org/officeDocument/2006/relationships/hyperlink" Target="https://sites.hks.harvard.edu/fs/jfrankel/API120/Alfaro_et_al_Why_Doesnt_Capital_Flow_NBER_WP_11901.pdf" TargetMode="External"/><Relationship Id="rId25" Type="http://schemas.openxmlformats.org/officeDocument/2006/relationships/hyperlink" Target="https://scholar.harvard.edu/files/frankel/files/wtpfrankel.cp27.p571-606.pdf" TargetMode="External"/><Relationship Id="rId33" Type="http://schemas.openxmlformats.org/officeDocument/2006/relationships/hyperlink" Target="https://www.economist.com/finance-and-economics/2019/12/05/for-15-years-two-currencies-have-outperformed-all-others" TargetMode="External"/><Relationship Id="rId38" Type="http://schemas.openxmlformats.org/officeDocument/2006/relationships/hyperlink" Target="https://scholar.harvard.edu/files/frankel/files/wtpfrankel.cp24.p489-524.pdf" TargetMode="External"/><Relationship Id="rId46" Type="http://schemas.openxmlformats.org/officeDocument/2006/relationships/hyperlink" Target="https://scholar.harvard.edu/files/frankel/files/wtpfrankel.cp28.p607-624.pdf" TargetMode="External"/><Relationship Id="rId59" Type="http://schemas.openxmlformats.org/officeDocument/2006/relationships/hyperlink" Target="https://www.ft.com/content/e18fdd58-9d2c-11e7-9a86-4d5a475ba4c5" TargetMode="External"/><Relationship Id="rId67" Type="http://schemas.openxmlformats.org/officeDocument/2006/relationships/hyperlink" Target="http://www.voxeu.org/index.php?q=node/6677" TargetMode="External"/><Relationship Id="rId20" Type="http://schemas.openxmlformats.org/officeDocument/2006/relationships/hyperlink" Target="https://www.nber.org/papers/w11901" TargetMode="External"/><Relationship Id="rId41" Type="http://schemas.openxmlformats.org/officeDocument/2006/relationships/hyperlink" Target="https://www.sciencedirect.com/science/journal/02615606/95/supp/C" TargetMode="External"/><Relationship Id="rId54" Type="http://schemas.openxmlformats.org/officeDocument/2006/relationships/hyperlink" Target="https://scholar.harvard.edu/files/frankel/files/wtpfrankel.supp_.ps1-s58.pdf" TargetMode="External"/><Relationship Id="rId62" Type="http://schemas.openxmlformats.org/officeDocument/2006/relationships/hyperlink" Target="https://blogs.imf.org/2019/11/18/frontier-market-borrowing-binge" TargetMode="External"/><Relationship Id="rId70" Type="http://schemas.openxmlformats.org/officeDocument/2006/relationships/hyperlink" Target="http://www.sciencedirect.com/science/article/pii/S0022199611001735" TargetMode="External"/><Relationship Id="rId75" Type="http://schemas.openxmlformats.org/officeDocument/2006/relationships/hyperlink" Target="http://www.economist.com/news/finance-and-economics/21600150-cheap-credit-tempting-emerging-markets-towards-risky-borrowing-financial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deas.repec.org/a/aea/aecrev/v94y2004i2p53-58.html" TargetMode="External"/><Relationship Id="rId23" Type="http://schemas.openxmlformats.org/officeDocument/2006/relationships/hyperlink" Target="http://www.nber.org/papers/w13602" TargetMode="External"/><Relationship Id="rId28" Type="http://schemas.openxmlformats.org/officeDocument/2006/relationships/hyperlink" Target="http://www.dropbox.com/s/tzm2ytm48591jiw/Manuscript_Avdjiev_Du_Koch_Shin_AER_Insights_Revision.pdf" TargetMode="External"/><Relationship Id="rId36" Type="http://schemas.openxmlformats.org/officeDocument/2006/relationships/hyperlink" Target="https://www.journals.uchicago.edu/doi/abs/10.1086/260506" TargetMode="External"/><Relationship Id="rId49" Type="http://schemas.openxmlformats.org/officeDocument/2006/relationships/hyperlink" Target="http://www.nber.org.ezp-prod1.hul.harvard.edu/papers/w13812" TargetMode="External"/><Relationship Id="rId57" Type="http://schemas.openxmlformats.org/officeDocument/2006/relationships/hyperlink" Target="https://mail.hks.harvard.edu/owa/redir.aspx?C=EjVdyT17jNUxyy_mbkVP5oTmSE8ehlL_R2DBm-bWDDxQsnFcgSjUCA..&amp;URL=https%3a%2f%2fwww.ft.com%2fcontent%2f22c16ec6-1ed1-11e6-8fa5-44094f6d9c46" TargetMode="External"/><Relationship Id="rId10" Type="http://schemas.openxmlformats.org/officeDocument/2006/relationships/hyperlink" Target="https://www.hks.harvard.edu/educational-programs/academic-calendars-policies/student-handbook/general-regulations-and-1" TargetMode="External"/><Relationship Id="rId31" Type="http://schemas.openxmlformats.org/officeDocument/2006/relationships/hyperlink" Target="https://scholar.harvard.edu/files/frankel/files/wtpfrankel.supp_.ps1-s58.pdf" TargetMode="External"/><Relationship Id="rId44" Type="http://schemas.openxmlformats.org/officeDocument/2006/relationships/hyperlink" Target="http://www.nber.org.ezp-prod1.hul.harvard.edu/papers/w12489" TargetMode="External"/><Relationship Id="rId52" Type="http://schemas.openxmlformats.org/officeDocument/2006/relationships/hyperlink" Target="https://pubs.aeaweb.org/doi/pdfplus/10.1257/jel.51.1.63" TargetMode="External"/><Relationship Id="rId60" Type="http://schemas.openxmlformats.org/officeDocument/2006/relationships/hyperlink" Target="https://www.ft.com/content/02f49c50-94c0-11e8-b747-fb1e803ee64e" TargetMode="External"/><Relationship Id="rId65" Type="http://schemas.openxmlformats.org/officeDocument/2006/relationships/hyperlink" Target="http://hks.harvard.edu/fs/jfrankel/GraduatnCyclVegh&amp;Vuletin2012.pdf" TargetMode="External"/><Relationship Id="rId73" Type="http://schemas.openxmlformats.org/officeDocument/2006/relationships/hyperlink" Target="http://www.hks.harvard.edu/fs/jfrankel/EWIs-F&amp;Saravelos.doc" TargetMode="External"/><Relationship Id="rId78" Type="http://schemas.openxmlformats.org/officeDocument/2006/relationships/hyperlink" Target="http://www.economist.com/news/finance-and-economics/21565978-some-worlds-stablest-economies-are-asian-time-worry-asias-great" TargetMode="External"/><Relationship Id="rId81" Type="http://schemas.openxmlformats.org/officeDocument/2006/relationships/hyperlink" Target="https://scholar.harvard.edu/files/frankel/files/wtpfrankel.cp24.p489-5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EC930-D0A3-4796-8612-47A4399E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itfsa</dc:creator>
  <cp:lastModifiedBy>Frankel, Jeffrey A.</cp:lastModifiedBy>
  <cp:revision>2</cp:revision>
  <cp:lastPrinted>2020-01-23T22:06:00Z</cp:lastPrinted>
  <dcterms:created xsi:type="dcterms:W3CDTF">2020-01-23T22:07:00Z</dcterms:created>
  <dcterms:modified xsi:type="dcterms:W3CDTF">2020-01-23T22:07:00Z</dcterms:modified>
</cp:coreProperties>
</file>