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81DC" w14:textId="77777777" w:rsidR="000B0E56" w:rsidRDefault="00000000">
      <w:pPr>
        <w:jc w:val="center"/>
        <w:rPr>
          <w:rFonts w:ascii="Times New Roman" w:hAnsi="Times New Roman" w:cs="Times New Roman"/>
          <w:b/>
          <w:bCs/>
          <w:sz w:val="28"/>
          <w:szCs w:val="28"/>
        </w:rPr>
      </w:pPr>
      <w:bookmarkStart w:id="0" w:name="OLE_LINK35"/>
      <w:r>
        <w:rPr>
          <w:rFonts w:ascii="Times New Roman" w:hAnsi="Times New Roman" w:cs="Times New Roman"/>
          <w:b/>
          <w:bCs/>
          <w:sz w:val="28"/>
          <w:szCs w:val="28"/>
        </w:rPr>
        <w:t xml:space="preserve">Estimation of </w:t>
      </w:r>
      <w:r>
        <w:rPr>
          <w:rFonts w:ascii="Times New Roman" w:hAnsi="Times New Roman" w:cs="Times New Roman" w:hint="eastAsia"/>
          <w:b/>
          <w:bCs/>
          <w:sz w:val="28"/>
          <w:szCs w:val="28"/>
        </w:rPr>
        <w:t xml:space="preserve">Nonlinear Exchange Rate Dynamics </w:t>
      </w:r>
    </w:p>
    <w:p w14:paraId="193CABFE" w14:textId="77777777" w:rsidR="000B0E56" w:rsidRDefault="00000000">
      <w:pPr>
        <w:spacing w:afterLines="100" w:after="312"/>
        <w:jc w:val="center"/>
        <w:rPr>
          <w:rFonts w:ascii="Times New Roman" w:hAnsi="Times New Roman" w:cs="Times New Roman"/>
          <w:b/>
          <w:bCs/>
          <w:sz w:val="28"/>
          <w:szCs w:val="28"/>
        </w:rPr>
      </w:pPr>
      <w:r>
        <w:rPr>
          <w:rFonts w:ascii="Times New Roman" w:hAnsi="Times New Roman" w:cs="Times New Roman" w:hint="eastAsia"/>
          <w:b/>
          <w:bCs/>
          <w:sz w:val="28"/>
          <w:szCs w:val="28"/>
        </w:rPr>
        <w:t>in Evolving Regimes</w:t>
      </w:r>
    </w:p>
    <w:bookmarkEnd w:id="0"/>
    <w:p w14:paraId="479EE54C" w14:textId="77777777" w:rsidR="000B0E56" w:rsidRDefault="00000000">
      <w:pPr>
        <w:spacing w:afterLines="100" w:after="312"/>
        <w:jc w:val="center"/>
        <w:rPr>
          <w:rFonts w:ascii="Times New Roman" w:hAnsi="Times New Roman" w:cs="Times New Roman"/>
          <w:szCs w:val="21"/>
        </w:rPr>
      </w:pPr>
      <w:r>
        <w:rPr>
          <w:rFonts w:ascii="Times New Roman" w:hAnsi="Times New Roman" w:cs="Times New Roman" w:hint="eastAsia"/>
          <w:szCs w:val="21"/>
        </w:rPr>
        <w:t>Jeffrey Frankel</w:t>
      </w:r>
      <w:r>
        <w:rPr>
          <w:rStyle w:val="FootnoteReference"/>
          <w:rFonts w:ascii="Times New Roman" w:hAnsi="Times New Roman" w:cs="Times New Roman" w:hint="eastAsia"/>
          <w:szCs w:val="21"/>
        </w:rPr>
        <w:footnoteReference w:id="1"/>
      </w:r>
      <w:r>
        <w:rPr>
          <w:rFonts w:ascii="Times New Roman" w:hAnsi="Times New Roman" w:cs="Times New Roman" w:hint="eastAsia"/>
          <w:szCs w:val="21"/>
        </w:rPr>
        <w:t xml:space="preserve"> Yao Hou</w:t>
      </w:r>
      <w:r>
        <w:rPr>
          <w:rStyle w:val="FootnoteReference"/>
          <w:rFonts w:ascii="Times New Roman" w:hAnsi="Times New Roman" w:cs="Times New Roman" w:hint="eastAsia"/>
          <w:szCs w:val="21"/>
        </w:rPr>
        <w:footnoteReference w:id="2"/>
      </w:r>
      <w:r>
        <w:rPr>
          <w:rFonts w:ascii="Times New Roman" w:hAnsi="Times New Roman" w:cs="Times New Roman" w:hint="eastAsia"/>
          <w:szCs w:val="21"/>
        </w:rPr>
        <w:t xml:space="preserve"> Danxia </w:t>
      </w:r>
      <w:proofErr w:type="spellStart"/>
      <w:r>
        <w:rPr>
          <w:rFonts w:ascii="Times New Roman" w:hAnsi="Times New Roman" w:cs="Times New Roman" w:hint="eastAsia"/>
          <w:szCs w:val="21"/>
        </w:rPr>
        <w:t>Xie</w:t>
      </w:r>
      <w:proofErr w:type="spellEnd"/>
      <w:r>
        <w:rPr>
          <w:rStyle w:val="FootnoteReference"/>
          <w:rFonts w:ascii="Times New Roman" w:hAnsi="Times New Roman" w:cs="Times New Roman" w:hint="eastAsia"/>
          <w:szCs w:val="21"/>
        </w:rPr>
        <w:footnoteReference w:id="3"/>
      </w:r>
    </w:p>
    <w:p w14:paraId="56138350" w14:textId="77777777" w:rsidR="000B0E56" w:rsidRDefault="00000000">
      <w:pPr>
        <w:spacing w:afterLines="100" w:after="312"/>
        <w:jc w:val="center"/>
        <w:rPr>
          <w:rFonts w:ascii="Times New Roman" w:hAnsi="Times New Roman" w:cs="Times New Roman"/>
          <w:b/>
          <w:bCs/>
          <w:szCs w:val="21"/>
        </w:rPr>
      </w:pPr>
      <w:r>
        <w:rPr>
          <w:rFonts w:ascii="Times New Roman" w:hAnsi="Times New Roman" w:cs="Times New Roman" w:hint="eastAsia"/>
          <w:szCs w:val="21"/>
        </w:rPr>
        <w:t>revised Dec 24, 2022</w:t>
      </w:r>
    </w:p>
    <w:p w14:paraId="45A18607" w14:textId="77777777" w:rsidR="000B0E56" w:rsidRDefault="00000000">
      <w:pPr>
        <w:spacing w:afterLines="100" w:after="312"/>
        <w:jc w:val="center"/>
        <w:rPr>
          <w:rFonts w:ascii="Times New Roman" w:hAnsi="Times New Roman" w:cs="Times New Roman"/>
          <w:b/>
          <w:bCs/>
          <w:szCs w:val="21"/>
        </w:rPr>
      </w:pPr>
      <w:r>
        <w:rPr>
          <w:rFonts w:ascii="Times New Roman" w:hAnsi="Times New Roman" w:cs="Times New Roman"/>
          <w:b/>
          <w:bCs/>
          <w:szCs w:val="21"/>
        </w:rPr>
        <w:t>Abstract</w:t>
      </w:r>
    </w:p>
    <w:p w14:paraId="609F9EF2" w14:textId="77777777" w:rsidR="000B0E56" w:rsidRDefault="00000000">
      <w:pPr>
        <w:spacing w:afterLines="100" w:after="312"/>
        <w:rPr>
          <w:rFonts w:ascii="Times New Roman" w:hAnsi="Times New Roman" w:cs="Times New Roman"/>
          <w:szCs w:val="21"/>
        </w:rPr>
      </w:pPr>
      <w:bookmarkStart w:id="1" w:name="OLE_LINK78"/>
      <w:r>
        <w:rPr>
          <w:rFonts w:ascii="Times New Roman" w:hAnsi="Times New Roman" w:cs="Times New Roman" w:hint="eastAsia"/>
          <w:szCs w:val="21"/>
        </w:rPr>
        <w:t>This paper develops a new econometric framework to</w:t>
      </w:r>
      <w:r>
        <w:rPr>
          <w:rFonts w:ascii="Times New Roman" w:hAnsi="Times New Roman" w:cs="Times New Roman"/>
          <w:szCs w:val="21"/>
        </w:rPr>
        <w:t xml:space="preserve"> estimate and</w:t>
      </w:r>
      <w:r>
        <w:rPr>
          <w:rFonts w:ascii="Times New Roman" w:hAnsi="Times New Roman" w:cs="Times New Roman" w:hint="eastAsia"/>
          <w:szCs w:val="21"/>
        </w:rPr>
        <w:t xml:space="preserve"> classify exchange rate regimes.</w:t>
      </w:r>
      <w:r>
        <w:rPr>
          <w:rStyle w:val="CommentReference"/>
          <w:rFonts w:hint="eastAsia"/>
        </w:rPr>
        <w:t xml:space="preserve"> </w:t>
      </w:r>
      <w:r>
        <w:rPr>
          <w:rFonts w:ascii="Times New Roman" w:hAnsi="Times New Roman" w:cs="Times New Roman" w:hint="eastAsia"/>
        </w:rPr>
        <w:t>They are classified</w:t>
      </w:r>
      <w:r>
        <w:rPr>
          <w:rFonts w:ascii="Times New Roman" w:hAnsi="Times New Roman" w:cs="Times New Roman"/>
        </w:rPr>
        <w:t xml:space="preserve"> into </w:t>
      </w:r>
      <w:r>
        <w:rPr>
          <w:rFonts w:ascii="Times New Roman" w:hAnsi="Times New Roman" w:cs="Times New Roman" w:hint="eastAsia"/>
        </w:rPr>
        <w:t>four distinct categories</w:t>
      </w:r>
      <w:r>
        <w:rPr>
          <w:rFonts w:ascii="Times New Roman" w:hAnsi="Times New Roman" w:cs="Times New Roman"/>
        </w:rPr>
        <w:t xml:space="preserve">: </w:t>
      </w:r>
      <w:r>
        <w:rPr>
          <w:rFonts w:ascii="Times New Roman" w:hAnsi="Times New Roman" w:cs="Times New Roman" w:hint="eastAsia"/>
        </w:rPr>
        <w:t xml:space="preserve">fixed </w:t>
      </w:r>
      <w:r>
        <w:rPr>
          <w:rFonts w:ascii="Times New Roman" w:hAnsi="Times New Roman" w:cs="Times New Roman"/>
        </w:rPr>
        <w:t>exchange rates,</w:t>
      </w:r>
      <w:r>
        <w:rPr>
          <w:rFonts w:ascii="Times New Roman" w:hAnsi="Times New Roman" w:cs="Times New Roman" w:hint="eastAsia"/>
        </w:rPr>
        <w:t xml:space="preserve"> </w:t>
      </w:r>
      <w:r>
        <w:rPr>
          <w:rFonts w:ascii="Times New Roman" w:hAnsi="Times New Roman" w:cs="Times New Roman"/>
        </w:rPr>
        <w:t>BBC (band, basket and crawl),</w:t>
      </w:r>
      <w:r>
        <w:rPr>
          <w:rFonts w:ascii="Times New Roman" w:hAnsi="Times New Roman" w:cs="Times New Roman" w:hint="eastAsia"/>
        </w:rPr>
        <w:t xml:space="preserve"> managed floating</w:t>
      </w:r>
      <w:r>
        <w:rPr>
          <w:rFonts w:ascii="Times New Roman" w:hAnsi="Times New Roman" w:cs="Times New Roman"/>
        </w:rPr>
        <w:t xml:space="preserve">, </w:t>
      </w:r>
      <w:r>
        <w:rPr>
          <w:rFonts w:ascii="Times New Roman" w:hAnsi="Times New Roman" w:cs="Times New Roman" w:hint="eastAsia"/>
        </w:rPr>
        <w:t xml:space="preserve">and freely floating. The procedure captures the patterns of exchange rate dynamics and the interventions by authorities under each of the regimes. We pay particular attention to the BBC and </w:t>
      </w:r>
      <w:r>
        <w:rPr>
          <w:rFonts w:ascii="Times New Roman" w:hAnsi="Times New Roman" w:cs="Times New Roman"/>
        </w:rPr>
        <w:t>offer a new approach to</w:t>
      </w:r>
      <w:r>
        <w:rPr>
          <w:rFonts w:ascii="Times New Roman" w:hAnsi="Times New Roman" w:cs="Times New Roman" w:hint="eastAsia"/>
        </w:rPr>
        <w:t xml:space="preserve"> parameter estimat</w:t>
      </w:r>
      <w:r>
        <w:rPr>
          <w:rFonts w:ascii="Times New Roman" w:hAnsi="Times New Roman" w:cs="Times New Roman"/>
        </w:rPr>
        <w:t>ion</w:t>
      </w:r>
      <w:r>
        <w:rPr>
          <w:rFonts w:ascii="Times New Roman" w:hAnsi="Times New Roman" w:cs="Times New Roman" w:hint="eastAsia"/>
        </w:rPr>
        <w:t xml:space="preserve"> by utilizing a three-regime </w:t>
      </w:r>
      <w:r>
        <w:rPr>
          <w:rFonts w:ascii="Times New Roman" w:hAnsi="Times New Roman" w:cs="Times New Roman"/>
        </w:rPr>
        <w:t>Threshold Auto Regressive</w:t>
      </w:r>
      <w:r>
        <w:rPr>
          <w:rFonts w:ascii="Times New Roman" w:hAnsi="Times New Roman" w:cs="Times New Roman" w:hint="eastAsia"/>
        </w:rPr>
        <w:t xml:space="preserve"> (TAR) model to reveal the nonlinear nature of exchange rate dynamics. We further extend our benchmark framework to allow the evolution of exchange rate regimes over time by adopting the </w:t>
      </w:r>
      <w:r>
        <w:rPr>
          <w:rFonts w:ascii="Times New Roman" w:hAnsi="Times New Roman" w:cs="Times New Roman"/>
        </w:rPr>
        <w:t>minimum description length (MDL) principle</w:t>
      </w:r>
      <w:r>
        <w:rPr>
          <w:rFonts w:ascii="Times New Roman" w:hAnsi="Times New Roman" w:cs="Times New Roman" w:hint="eastAsia"/>
        </w:rPr>
        <w:t xml:space="preserve">, to overcome the challenge of simultaneous two-dimensional inference of nonlinearity in the state dimension and structural breaks in the time </w:t>
      </w:r>
      <w:r>
        <w:rPr>
          <w:rFonts w:ascii="Times New Roman" w:hAnsi="Times New Roman" w:cs="Times New Roman"/>
        </w:rPr>
        <w:t>dimension</w:t>
      </w:r>
      <w:r>
        <w:rPr>
          <w:rFonts w:ascii="Times New Roman" w:hAnsi="Times New Roman" w:cs="Times New Roman" w:hint="eastAsia"/>
        </w:rPr>
        <w:t xml:space="preserve">. We apply our framework to 26 countries. The results </w:t>
      </w:r>
      <w:r>
        <w:rPr>
          <w:rFonts w:ascii="Times New Roman" w:hAnsi="Times New Roman" w:cs="Times New Roman"/>
        </w:rPr>
        <w:t>suggest</w:t>
      </w:r>
      <w:r>
        <w:rPr>
          <w:rFonts w:ascii="Times New Roman" w:hAnsi="Times New Roman" w:cs="Times New Roman" w:hint="eastAsia"/>
        </w:rPr>
        <w:t xml:space="preserve"> that exchange rate dynamics under different regimes are well captured by our </w:t>
      </w:r>
      <w:r>
        <w:rPr>
          <w:rFonts w:ascii="Times New Roman" w:hAnsi="Times New Roman" w:cs="Times New Roman"/>
        </w:rPr>
        <w:t xml:space="preserve">new </w:t>
      </w:r>
      <w:r>
        <w:rPr>
          <w:rFonts w:ascii="Times New Roman" w:hAnsi="Times New Roman" w:cs="Times New Roman" w:hint="eastAsia"/>
        </w:rPr>
        <w:t>framework.</w:t>
      </w:r>
      <w:bookmarkEnd w:id="1"/>
    </w:p>
    <w:p w14:paraId="66A19309" w14:textId="77777777" w:rsidR="000B0E56" w:rsidRDefault="000B0E56">
      <w:pPr>
        <w:spacing w:afterLines="100" w:after="312"/>
        <w:rPr>
          <w:rFonts w:ascii="Times New Roman" w:hAnsi="Times New Roman" w:cs="Times New Roman"/>
          <w:szCs w:val="21"/>
        </w:rPr>
      </w:pPr>
    </w:p>
    <w:p w14:paraId="5F92BA67" w14:textId="77777777" w:rsidR="000B0E56" w:rsidRDefault="00000000">
      <w:pPr>
        <w:numPr>
          <w:ilvl w:val="0"/>
          <w:numId w:val="1"/>
        </w:numPr>
        <w:spacing w:afterLines="100" w:after="312"/>
        <w:rPr>
          <w:rFonts w:ascii="Times New Roman" w:hAnsi="Times New Roman" w:cs="Times New Roman"/>
          <w:b/>
          <w:bCs/>
        </w:rPr>
      </w:pPr>
      <w:r>
        <w:rPr>
          <w:rFonts w:ascii="Times New Roman" w:hAnsi="Times New Roman" w:cs="Times New Roman"/>
          <w:b/>
          <w:bCs/>
        </w:rPr>
        <w:t>Introduction</w:t>
      </w:r>
    </w:p>
    <w:p w14:paraId="1B05DE1B"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It has been well-known that there is a big difference between de jure exchange rate regimes</w:t>
      </w:r>
      <w:r>
        <w:rPr>
          <w:rFonts w:ascii="Times New Roman" w:hAnsi="Times New Roman" w:cs="Times New Roman"/>
        </w:rPr>
        <w:t>,</w:t>
      </w:r>
      <w:r>
        <w:rPr>
          <w:rFonts w:ascii="Times New Roman" w:hAnsi="Times New Roman" w:cs="Times New Roman" w:hint="eastAsia"/>
        </w:rPr>
        <w:t xml:space="preserve"> which monetary authorities officially claim to follow</w:t>
      </w:r>
      <w:r>
        <w:rPr>
          <w:rFonts w:ascii="Times New Roman" w:hAnsi="Times New Roman" w:cs="Times New Roman"/>
        </w:rPr>
        <w:t>,</w:t>
      </w:r>
      <w:r>
        <w:rPr>
          <w:rFonts w:ascii="Times New Roman" w:hAnsi="Times New Roman" w:cs="Times New Roman" w:hint="eastAsia"/>
        </w:rPr>
        <w:t xml:space="preserve"> and de facto exchange rate </w:t>
      </w:r>
      <w:proofErr w:type="gramStart"/>
      <w:r>
        <w:rPr>
          <w:rFonts w:ascii="Times New Roman" w:hAnsi="Times New Roman" w:cs="Times New Roman" w:hint="eastAsia"/>
        </w:rPr>
        <w:t>regime</w:t>
      </w:r>
      <w:r>
        <w:rPr>
          <w:rFonts w:ascii="Times New Roman" w:hAnsi="Times New Roman" w:cs="Times New Roman"/>
        </w:rPr>
        <w:t xml:space="preserve">, </w:t>
      </w:r>
      <w:r>
        <w:rPr>
          <w:rFonts w:ascii="Times New Roman" w:hAnsi="Times New Roman" w:cs="Times New Roman" w:hint="eastAsia"/>
        </w:rPr>
        <w:t xml:space="preserve"> which</w:t>
      </w:r>
      <w:proofErr w:type="gramEnd"/>
      <w:r>
        <w:rPr>
          <w:rFonts w:ascii="Times New Roman" w:hAnsi="Times New Roman" w:cs="Times New Roman" w:hint="eastAsia"/>
        </w:rPr>
        <w:t xml:space="preserve"> monetary authorities maintain in practice (</w:t>
      </w:r>
      <w:r>
        <w:rPr>
          <w:rFonts w:ascii="Times New Roman" w:hAnsi="Times New Roman" w:cs="Times New Roman"/>
        </w:rPr>
        <w:t>Calvo and Reinhart, 2002</w:t>
      </w:r>
      <w:r>
        <w:rPr>
          <w:rFonts w:ascii="Times New Roman" w:hAnsi="Times New Roman" w:cs="Times New Roman" w:hint="eastAsia"/>
        </w:rPr>
        <w:t xml:space="preserve">, </w:t>
      </w:r>
      <w:r>
        <w:rPr>
          <w:rFonts w:ascii="Times New Roman" w:hAnsi="Times New Roman" w:cs="Times New Roman"/>
        </w:rPr>
        <w:t xml:space="preserve">; </w:t>
      </w:r>
      <w:proofErr w:type="spellStart"/>
      <w:r>
        <w:rPr>
          <w:rFonts w:ascii="Times New Roman" w:hAnsi="Times New Roman" w:cs="Times New Roman"/>
        </w:rPr>
        <w:t>Shambaugh</w:t>
      </w:r>
      <w:proofErr w:type="spellEnd"/>
      <w:r>
        <w:rPr>
          <w:rFonts w:ascii="Times New Roman" w:hAnsi="Times New Roman" w:cs="Times New Roman" w:hint="eastAsia"/>
        </w:rPr>
        <w:t xml:space="preserve">, </w:t>
      </w:r>
      <w:r>
        <w:rPr>
          <w:rFonts w:ascii="Times New Roman" w:hAnsi="Times New Roman" w:cs="Times New Roman"/>
        </w:rPr>
        <w:t>2004;</w:t>
      </w:r>
      <w:r>
        <w:rPr>
          <w:rFonts w:ascii="Times New Roman" w:hAnsi="Times New Roman" w:cs="Times New Roman" w:hint="eastAsia"/>
        </w:rPr>
        <w:t xml:space="preserve"> </w:t>
      </w:r>
      <w:r>
        <w:rPr>
          <w:rFonts w:ascii="Times New Roman" w:hAnsi="Times New Roman" w:cs="Times New Roman"/>
        </w:rPr>
        <w:t>Franke</w:t>
      </w:r>
      <w:r>
        <w:rPr>
          <w:rFonts w:ascii="Times New Roman" w:hAnsi="Times New Roman" w:cs="Times New Roman" w:hint="eastAsia"/>
        </w:rPr>
        <w:t xml:space="preserve">l et al., </w:t>
      </w:r>
      <w:r>
        <w:rPr>
          <w:rFonts w:ascii="Times New Roman" w:hAnsi="Times New Roman" w:cs="Times New Roman"/>
        </w:rPr>
        <w:t>, 2001</w:t>
      </w:r>
      <w:r>
        <w:rPr>
          <w:rFonts w:ascii="Times New Roman" w:hAnsi="Times New Roman" w:cs="Times New Roman" w:hint="eastAsia"/>
        </w:rPr>
        <w:t xml:space="preserve">). Motivated by this gap, a group of studies attempt to develop de facto methods for classifying exchange rate regimes. Important examples include </w:t>
      </w:r>
      <w:r>
        <w:rPr>
          <w:rFonts w:ascii="Times New Roman" w:hAnsi="Times New Roman" w:cs="Times New Roman"/>
        </w:rPr>
        <w:t>Ghosh et al.</w:t>
      </w:r>
      <w:r>
        <w:rPr>
          <w:rFonts w:ascii="Times New Roman" w:hAnsi="Times New Roman" w:cs="Times New Roman" w:hint="eastAsia"/>
        </w:rPr>
        <w:t xml:space="preserve">, </w:t>
      </w:r>
      <w:r>
        <w:rPr>
          <w:rFonts w:ascii="Times New Roman" w:hAnsi="Times New Roman" w:cs="Times New Roman"/>
        </w:rPr>
        <w:t>2000, Levy-</w:t>
      </w:r>
      <w:proofErr w:type="spellStart"/>
      <w:r>
        <w:rPr>
          <w:rFonts w:ascii="Times New Roman" w:hAnsi="Times New Roman" w:cs="Times New Roman"/>
        </w:rPr>
        <w:t>Yeyati</w:t>
      </w:r>
      <w:proofErr w:type="spellEnd"/>
      <w:r>
        <w:rPr>
          <w:rFonts w:ascii="Times New Roman" w:hAnsi="Times New Roman" w:cs="Times New Roman"/>
        </w:rPr>
        <w:t xml:space="preserve"> and Sturzenegger (2003), </w:t>
      </w:r>
      <w:bookmarkStart w:id="2" w:name="OLE_LINK65"/>
      <w:r>
        <w:rPr>
          <w:rFonts w:ascii="Times New Roman" w:hAnsi="Times New Roman" w:cs="Times New Roman"/>
        </w:rPr>
        <w:t xml:space="preserve">Reinhart and Rogoff (2004), </w:t>
      </w:r>
      <w:proofErr w:type="spellStart"/>
      <w:r>
        <w:rPr>
          <w:rFonts w:ascii="Times New Roman" w:hAnsi="Times New Roman" w:cs="Times New Roman"/>
        </w:rPr>
        <w:t>Shambaugh</w:t>
      </w:r>
      <w:proofErr w:type="spellEnd"/>
      <w:r>
        <w:rPr>
          <w:rFonts w:ascii="Times New Roman" w:hAnsi="Times New Roman" w:cs="Times New Roman"/>
        </w:rPr>
        <w:t xml:space="preserve"> (2004)</w:t>
      </w:r>
      <w:bookmarkEnd w:id="2"/>
      <w:r>
        <w:rPr>
          <w:rFonts w:ascii="Times New Roman" w:hAnsi="Times New Roman" w:cs="Times New Roman" w:hint="eastAsia"/>
        </w:rPr>
        <w:t>, Frankel and Wei (2008),</w:t>
      </w:r>
      <w:r>
        <w:rPr>
          <w:rFonts w:ascii="Times New Roman" w:hAnsi="Times New Roman" w:cs="Times New Roman"/>
        </w:rPr>
        <w:t xml:space="preserve"> and Frankel and </w:t>
      </w:r>
      <w:proofErr w:type="spellStart"/>
      <w:r>
        <w:rPr>
          <w:rFonts w:ascii="Times New Roman" w:hAnsi="Times New Roman" w:cs="Times New Roman"/>
        </w:rPr>
        <w:t>Xie</w:t>
      </w:r>
      <w:proofErr w:type="spellEnd"/>
      <w:r>
        <w:rPr>
          <w:rFonts w:ascii="Times New Roman" w:hAnsi="Times New Roman" w:cs="Times New Roman"/>
        </w:rPr>
        <w:t xml:space="preserve"> (2010)</w:t>
      </w:r>
      <w:r>
        <w:rPr>
          <w:rFonts w:ascii="Times New Roman" w:hAnsi="Times New Roman" w:cs="Times New Roman" w:hint="eastAsia"/>
        </w:rPr>
        <w:t xml:space="preserve">. However, a new consensus on exchange rate regime classification has not been reached by this strand of literature. As </w:t>
      </w:r>
      <w:r>
        <w:rPr>
          <w:rFonts w:ascii="Times New Roman" w:hAnsi="Times New Roman" w:cs="Times New Roman"/>
        </w:rPr>
        <w:t>Frankel (2004</w:t>
      </w:r>
      <w:proofErr w:type="gramStart"/>
      <w:r>
        <w:rPr>
          <w:rFonts w:ascii="Times New Roman" w:hAnsi="Times New Roman" w:cs="Times New Roman"/>
        </w:rPr>
        <w:t xml:space="preserve">),  </w:t>
      </w:r>
      <w:proofErr w:type="spellStart"/>
      <w:r>
        <w:rPr>
          <w:rFonts w:ascii="Times New Roman" w:hAnsi="Times New Roman" w:cs="Times New Roman"/>
        </w:rPr>
        <w:t>Bénassy</w:t>
      </w:r>
      <w:proofErr w:type="gramEnd"/>
      <w:r>
        <w:rPr>
          <w:rFonts w:ascii="Times New Roman" w:hAnsi="Times New Roman" w:cs="Times New Roman"/>
        </w:rPr>
        <w:t>-Quéré</w:t>
      </w:r>
      <w:proofErr w:type="spellEnd"/>
      <w:r>
        <w:rPr>
          <w:rFonts w:ascii="Times New Roman" w:hAnsi="Times New Roman" w:cs="Times New Roman"/>
        </w:rPr>
        <w:t xml:space="preserve"> et al (2006) and Rose (2011)</w:t>
      </w:r>
      <w:r>
        <w:rPr>
          <w:rFonts w:ascii="Times New Roman" w:hAnsi="Times New Roman" w:cs="Times New Roman" w:hint="eastAsia"/>
        </w:rPr>
        <w:t xml:space="preserve"> point out, the classification results of these methods are inconsistent. The debate regarding an appropriate classification procedure persists.</w:t>
      </w:r>
    </w:p>
    <w:p w14:paraId="4B267FBC"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existing </w:t>
      </w:r>
      <w:r>
        <w:rPr>
          <w:rFonts w:ascii="Times New Roman" w:hAnsi="Times New Roman" w:cs="Times New Roman"/>
        </w:rPr>
        <w:t>literature on</w:t>
      </w:r>
      <w:r>
        <w:rPr>
          <w:rFonts w:ascii="Times New Roman" w:hAnsi="Times New Roman" w:cs="Times New Roman" w:hint="eastAsia"/>
        </w:rPr>
        <w:t xml:space="preserve"> de facto classification </w:t>
      </w:r>
      <w:r>
        <w:rPr>
          <w:rFonts w:ascii="Times New Roman" w:hAnsi="Times New Roman" w:cs="Times New Roman"/>
        </w:rPr>
        <w:t>include</w:t>
      </w:r>
      <w:r>
        <w:rPr>
          <w:rFonts w:ascii="Times New Roman" w:hAnsi="Times New Roman" w:cs="Times New Roman" w:hint="eastAsia"/>
        </w:rPr>
        <w:t xml:space="preserve"> two groups. The first group, such as </w:t>
      </w:r>
      <w:bookmarkStart w:id="3" w:name="OLE_LINK67"/>
      <w:r>
        <w:rPr>
          <w:rFonts w:ascii="Times New Roman" w:hAnsi="Times New Roman" w:cs="Times New Roman"/>
        </w:rPr>
        <w:t>Reinhart and Rogoff (2004)</w:t>
      </w:r>
      <w:bookmarkEnd w:id="3"/>
      <w:r>
        <w:rPr>
          <w:rFonts w:ascii="Times New Roman" w:hAnsi="Times New Roman" w:cs="Times New Roman" w:hint="eastAsia"/>
        </w:rPr>
        <w:t xml:space="preserve"> and</w:t>
      </w:r>
      <w:r>
        <w:rPr>
          <w:rFonts w:ascii="Times New Roman" w:hAnsi="Times New Roman" w:cs="Times New Roman"/>
        </w:rPr>
        <w:t xml:space="preserve"> </w:t>
      </w:r>
      <w:proofErr w:type="spellStart"/>
      <w:r>
        <w:rPr>
          <w:rFonts w:ascii="Times New Roman" w:hAnsi="Times New Roman" w:cs="Times New Roman"/>
        </w:rPr>
        <w:t>Shambaugh</w:t>
      </w:r>
      <w:proofErr w:type="spellEnd"/>
      <w:r>
        <w:rPr>
          <w:rFonts w:ascii="Times New Roman" w:hAnsi="Times New Roman" w:cs="Times New Roman"/>
        </w:rPr>
        <w:t xml:space="preserve"> (2004)</w:t>
      </w:r>
      <w:r>
        <w:rPr>
          <w:rFonts w:ascii="Times New Roman" w:hAnsi="Times New Roman" w:cs="Times New Roman" w:hint="eastAsia"/>
        </w:rPr>
        <w:t xml:space="preserve">, infers the exchange rate regime from the variability of the exchange rate alone. </w:t>
      </w:r>
      <w:bookmarkStart w:id="4" w:name="OLE_LINK70"/>
      <w:r>
        <w:rPr>
          <w:rFonts w:ascii="Times New Roman" w:hAnsi="Times New Roman" w:cs="Times New Roman"/>
        </w:rPr>
        <w:t>Reinhart and Rogoff (2004)</w:t>
      </w:r>
      <w:bookmarkEnd w:id="4"/>
      <w:r>
        <w:rPr>
          <w:rFonts w:ascii="Times New Roman" w:hAnsi="Times New Roman" w:cs="Times New Roman" w:hint="eastAsia"/>
        </w:rPr>
        <w:t xml:space="preserve">, for instance, categorize exchange </w:t>
      </w:r>
      <w:r>
        <w:rPr>
          <w:rFonts w:ascii="Times New Roman" w:hAnsi="Times New Roman" w:cs="Times New Roman" w:hint="eastAsia"/>
        </w:rPr>
        <w:lastRenderedPageBreak/>
        <w:t xml:space="preserve">rate regimes into four groups </w:t>
      </w:r>
      <w:r>
        <w:rPr>
          <w:rFonts w:ascii="Times New Roman" w:hAnsi="Times New Roman" w:cs="Times New Roman"/>
        </w:rPr>
        <w:t>(</w:t>
      </w:r>
      <w:r>
        <w:rPr>
          <w:rFonts w:ascii="Times New Roman" w:hAnsi="Times New Roman" w:cs="Times New Roman" w:hint="eastAsia"/>
        </w:rPr>
        <w:t>namely, peg, band, managed floating, and freely floating</w:t>
      </w:r>
      <w:proofErr w:type="gramStart"/>
      <w:r>
        <w:rPr>
          <w:rFonts w:ascii="Times New Roman" w:hAnsi="Times New Roman" w:cs="Times New Roman"/>
        </w:rPr>
        <w:t>)</w:t>
      </w:r>
      <w:r>
        <w:rPr>
          <w:rFonts w:ascii="Times New Roman" w:hAnsi="Times New Roman" w:cs="Times New Roman" w:hint="eastAsia"/>
        </w:rPr>
        <w:t xml:space="preserve"> ,</w:t>
      </w:r>
      <w:proofErr w:type="gramEnd"/>
      <w:r>
        <w:rPr>
          <w:rFonts w:ascii="Times New Roman" w:hAnsi="Times New Roman" w:cs="Times New Roman" w:hint="eastAsia"/>
        </w:rPr>
        <w:t xml:space="preserve"> according to the variation of the exchange rate within a rolling window. The authors further roughly estimate band width under the band regime by taking values from two discrete levels, namely, </w:t>
      </w:r>
      <w:bookmarkStart w:id="5" w:name="OLE_LINK68"/>
      <w:r>
        <w:rPr>
          <w:rFonts w:ascii="Times New Roman" w:hAnsi="Times New Roman" w:cs="Times New Roman" w:hint="eastAsia"/>
        </w:rPr>
        <w:t>±</w:t>
      </w:r>
      <w:r>
        <w:rPr>
          <w:rFonts w:ascii="Times New Roman" w:hAnsi="Times New Roman" w:cs="Times New Roman" w:hint="eastAsia"/>
        </w:rPr>
        <w:t>2%</w:t>
      </w:r>
      <w:bookmarkEnd w:id="5"/>
      <w:r>
        <w:rPr>
          <w:rFonts w:ascii="Times New Roman" w:hAnsi="Times New Roman" w:cs="Times New Roman" w:hint="eastAsia"/>
        </w:rPr>
        <w:t xml:space="preserve"> and </w:t>
      </w:r>
      <w:r>
        <w:rPr>
          <w:rFonts w:ascii="Times New Roman" w:hAnsi="Times New Roman" w:cs="Times New Roman" w:hint="eastAsia"/>
        </w:rPr>
        <w:t>±</w:t>
      </w:r>
      <w:r>
        <w:rPr>
          <w:rFonts w:ascii="Times New Roman" w:hAnsi="Times New Roman" w:cs="Times New Roman" w:hint="eastAsia"/>
        </w:rPr>
        <w:t xml:space="preserve">5%. These estimations give a </w:t>
      </w:r>
      <w:r>
        <w:rPr>
          <w:rFonts w:ascii="Times New Roman" w:hAnsi="Times New Roman" w:cs="Times New Roman"/>
        </w:rPr>
        <w:t>hint</w:t>
      </w:r>
      <w:r>
        <w:rPr>
          <w:rFonts w:ascii="Times New Roman" w:hAnsi="Times New Roman" w:cs="Times New Roman" w:hint="eastAsia"/>
        </w:rPr>
        <w:t xml:space="preserve"> of exchange rate dynamics and rules concerning the interventions by monetary authorities under band regimes. Nevertheless, as 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 point out, these methods ignore that the shocks that some countries </w:t>
      </w:r>
      <w:proofErr w:type="gramStart"/>
      <w:r>
        <w:rPr>
          <w:rFonts w:ascii="Times New Roman" w:hAnsi="Times New Roman" w:cs="Times New Roman" w:hint="eastAsia"/>
        </w:rPr>
        <w:t>face</w:t>
      </w:r>
      <w:proofErr w:type="gramEnd"/>
      <w:r>
        <w:rPr>
          <w:rFonts w:ascii="Times New Roman" w:hAnsi="Times New Roman" w:cs="Times New Roman" w:hint="eastAsia"/>
        </w:rPr>
        <w:t xml:space="preserve"> are greater than those faced by other countries. Faced with large external shocks, the exchange rate may vary greatly even if the monetary authority has intervened </w:t>
      </w:r>
      <w:r>
        <w:rPr>
          <w:rFonts w:ascii="Times New Roman" w:hAnsi="Times New Roman" w:cs="Times New Roman"/>
        </w:rPr>
        <w:t>substantially</w:t>
      </w:r>
      <w:r>
        <w:rPr>
          <w:rFonts w:ascii="Times New Roman" w:hAnsi="Times New Roman" w:cs="Times New Roman" w:hint="eastAsia"/>
        </w:rPr>
        <w:t>.</w:t>
      </w:r>
    </w:p>
    <w:p w14:paraId="1EFF258B" w14:textId="77777777" w:rsidR="000B0E56" w:rsidRDefault="00000000">
      <w:pPr>
        <w:spacing w:afterLines="100" w:after="312"/>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 xml:space="preserve"> second group of</w:t>
      </w:r>
      <w:r>
        <w:rPr>
          <w:rFonts w:ascii="Times New Roman" w:hAnsi="Times New Roman" w:cs="Times New Roman"/>
        </w:rPr>
        <w:t xml:space="preserve"> statistical</w:t>
      </w:r>
      <w:r>
        <w:rPr>
          <w:rFonts w:ascii="Times New Roman" w:hAnsi="Times New Roman" w:cs="Times New Roman" w:hint="eastAsia"/>
        </w:rPr>
        <w:t xml:space="preserve"> </w:t>
      </w:r>
      <w:r>
        <w:rPr>
          <w:rFonts w:ascii="Times New Roman" w:hAnsi="Times New Roman" w:cs="Times New Roman"/>
        </w:rPr>
        <w:t>studies</w:t>
      </w:r>
      <w:r>
        <w:rPr>
          <w:rFonts w:ascii="Times New Roman" w:hAnsi="Times New Roman" w:cs="Times New Roman" w:hint="eastAsia"/>
        </w:rPr>
        <w:t xml:space="preserve">, such as </w:t>
      </w:r>
      <w:r>
        <w:rPr>
          <w:rFonts w:ascii="Times New Roman" w:hAnsi="Times New Roman" w:cs="Times New Roman"/>
        </w:rPr>
        <w:t>Levy-</w:t>
      </w:r>
      <w:proofErr w:type="spellStart"/>
      <w:r>
        <w:rPr>
          <w:rFonts w:ascii="Times New Roman" w:hAnsi="Times New Roman" w:cs="Times New Roman"/>
        </w:rPr>
        <w:t>Yeyati</w:t>
      </w:r>
      <w:proofErr w:type="spellEnd"/>
      <w:r>
        <w:rPr>
          <w:rFonts w:ascii="Times New Roman" w:hAnsi="Times New Roman" w:cs="Times New Roman"/>
        </w:rPr>
        <w:t xml:space="preserve"> and Sturzenegger (2003)</w:t>
      </w:r>
      <w:r>
        <w:rPr>
          <w:rFonts w:ascii="Times New Roman" w:hAnsi="Times New Roman" w:cs="Times New Roman" w:hint="eastAsia"/>
        </w:rPr>
        <w:t xml:space="preserve"> and Frankel and Wei (2008), addresses the problem by comparing the changes in the exchange rate with the </w:t>
      </w:r>
      <w:bookmarkStart w:id="6" w:name="OLE_LINK69"/>
      <w:r>
        <w:rPr>
          <w:rFonts w:ascii="Times New Roman" w:hAnsi="Times New Roman" w:cs="Times New Roman"/>
        </w:rPr>
        <w:t xml:space="preserve">total </w:t>
      </w:r>
      <w:r>
        <w:rPr>
          <w:rFonts w:ascii="Times New Roman" w:hAnsi="Times New Roman" w:cs="Times New Roman" w:hint="eastAsia"/>
        </w:rPr>
        <w:t>exchange market pressure</w:t>
      </w:r>
      <w:bookmarkEnd w:id="6"/>
      <w:r>
        <w:rPr>
          <w:rFonts w:ascii="Times New Roman" w:hAnsi="Times New Roman" w:cs="Times New Roman" w:hint="eastAsia"/>
        </w:rPr>
        <w:t xml:space="preserve"> the country suffers; this pressure is measured by the variation in </w:t>
      </w:r>
      <w:r>
        <w:rPr>
          <w:rFonts w:ascii="Times New Roman" w:hAnsi="Times New Roman" w:cs="Times New Roman"/>
        </w:rPr>
        <w:t xml:space="preserve">changes in </w:t>
      </w:r>
      <w:r>
        <w:rPr>
          <w:rFonts w:ascii="Times New Roman" w:hAnsi="Times New Roman" w:cs="Times New Roman" w:hint="eastAsia"/>
        </w:rPr>
        <w:t>foreign reserves and changes in value of the local currency. These studies propose overall estimates of exchange rate flexibility</w:t>
      </w:r>
      <w:r>
        <w:rPr>
          <w:rFonts w:ascii="Times New Roman" w:hAnsi="Times New Roman" w:cs="Times New Roman"/>
        </w:rPr>
        <w:t>.</w:t>
      </w:r>
      <w:r>
        <w:rPr>
          <w:rFonts w:ascii="Times New Roman" w:hAnsi="Times New Roman" w:cs="Times New Roman" w:hint="eastAsia"/>
        </w:rPr>
        <w:t xml:space="preserve">  However, their procedure does not provide information on how the exchange rate is managed or how interventions are performed by the monetary authority.</w:t>
      </w:r>
    </w:p>
    <w:p w14:paraId="3D4FFB98"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In this paper, we extend the existing literature by precisely </w:t>
      </w:r>
      <w:r>
        <w:rPr>
          <w:rFonts w:ascii="Times New Roman" w:hAnsi="Times New Roman" w:cs="Times New Roman"/>
        </w:rPr>
        <w:t>characterizing</w:t>
      </w:r>
      <w:r>
        <w:rPr>
          <w:rFonts w:ascii="Times New Roman" w:hAnsi="Times New Roman" w:cs="Times New Roman" w:hint="eastAsia"/>
        </w:rPr>
        <w:t xml:space="preserve"> the pattern</w:t>
      </w:r>
      <w:r>
        <w:rPr>
          <w:rFonts w:ascii="Times New Roman" w:hAnsi="Times New Roman" w:cs="Times New Roman"/>
        </w:rPr>
        <w:t>s</w:t>
      </w:r>
      <w:r>
        <w:rPr>
          <w:rFonts w:ascii="Times New Roman" w:hAnsi="Times New Roman" w:cs="Times New Roman" w:hint="eastAsia"/>
        </w:rPr>
        <w:t xml:space="preserve"> of exchange rate changes under different regimes. </w:t>
      </w:r>
      <w:r>
        <w:rPr>
          <w:rFonts w:ascii="Times New Roman" w:hAnsi="Times New Roman" w:cs="Times New Roman"/>
        </w:rPr>
        <w:t>We</w:t>
      </w:r>
      <w:r>
        <w:rPr>
          <w:rFonts w:ascii="Times New Roman" w:hAnsi="Times New Roman" w:cs="Times New Roman" w:hint="eastAsia"/>
        </w:rPr>
        <w:t xml:space="preserve"> </w:t>
      </w:r>
      <w:r>
        <w:rPr>
          <w:rFonts w:ascii="Times New Roman" w:hAnsi="Times New Roman" w:cs="Times New Roman"/>
        </w:rPr>
        <w:t xml:space="preserve">largely </w:t>
      </w:r>
      <w:r>
        <w:rPr>
          <w:rFonts w:ascii="Times New Roman" w:hAnsi="Times New Roman" w:cs="Times New Roman" w:hint="eastAsia"/>
        </w:rPr>
        <w:t xml:space="preserve">define four groups of exchange rate regimes: fixed regimes; </w:t>
      </w:r>
      <w:r>
        <w:rPr>
          <w:rFonts w:ascii="Times New Roman" w:hAnsi="Times New Roman" w:cs="Times New Roman"/>
        </w:rPr>
        <w:t>band, basket and crawl</w:t>
      </w:r>
      <w:r>
        <w:rPr>
          <w:rStyle w:val="FootnoteReference"/>
          <w:rFonts w:ascii="Times New Roman" w:hAnsi="Times New Roman" w:cs="Times New Roman"/>
        </w:rPr>
        <w:footnoteReference w:id="4"/>
      </w:r>
      <w:r>
        <w:rPr>
          <w:rFonts w:ascii="Times New Roman" w:hAnsi="Times New Roman" w:cs="Times New Roman" w:hint="eastAsia"/>
        </w:rPr>
        <w:t xml:space="preserve"> regimes; managed floating regimes; and freely floating. </w:t>
      </w:r>
      <w:r>
        <w:rPr>
          <w:rFonts w:ascii="Times New Roman" w:hAnsi="Times New Roman" w:cs="Times New Roman"/>
        </w:rPr>
        <w:t>Moreover</w:t>
      </w:r>
      <w:r>
        <w:rPr>
          <w:rFonts w:ascii="Times New Roman" w:hAnsi="Times New Roman" w:cs="Times New Roman" w:hint="eastAsia"/>
        </w:rPr>
        <w:t>, we propose more clear definitions of these regimes from the perspective of econometrics to make it easier to distinguish these regimes from each other. Our explicit definitions also enable us to estimate subtle patterns of exchange rate dynamics and the monetary authority</w:t>
      </w:r>
      <w:r>
        <w:rPr>
          <w:rFonts w:ascii="Times New Roman" w:hAnsi="Times New Roman" w:cs="Times New Roman"/>
        </w:rPr>
        <w:t>’</w:t>
      </w:r>
      <w:r>
        <w:rPr>
          <w:rFonts w:ascii="Times New Roman" w:hAnsi="Times New Roman" w:cs="Times New Roman" w:hint="eastAsia"/>
        </w:rPr>
        <w:t xml:space="preserve">s interventions under different regimes; this ability has not been </w:t>
      </w:r>
      <w:r>
        <w:rPr>
          <w:rFonts w:ascii="Times New Roman" w:hAnsi="Times New Roman" w:cs="Times New Roman"/>
        </w:rPr>
        <w:t>observable in</w:t>
      </w:r>
      <w:r>
        <w:rPr>
          <w:rFonts w:ascii="Times New Roman" w:hAnsi="Times New Roman" w:cs="Times New Roman" w:hint="eastAsia"/>
        </w:rPr>
        <w:t xml:space="preserve"> existing studies. </w:t>
      </w:r>
      <w:proofErr w:type="gramStart"/>
      <w:r>
        <w:rPr>
          <w:rFonts w:ascii="Times New Roman" w:hAnsi="Times New Roman" w:cs="Times New Roman"/>
        </w:rPr>
        <w:t>In particular</w:t>
      </w:r>
      <w:r>
        <w:rPr>
          <w:rFonts w:ascii="Times New Roman" w:hAnsi="Times New Roman" w:cs="Times New Roman" w:hint="eastAsia"/>
        </w:rPr>
        <w:t>, we</w:t>
      </w:r>
      <w:proofErr w:type="gramEnd"/>
      <w:r>
        <w:rPr>
          <w:rFonts w:ascii="Times New Roman" w:hAnsi="Times New Roman" w:cs="Times New Roman" w:hint="eastAsia"/>
        </w:rPr>
        <w:t xml:space="preserve"> develop a two-step econometric framework base on our new definitions of exchange rate regimes, to </w:t>
      </w:r>
      <w:r>
        <w:rPr>
          <w:rFonts w:ascii="Times New Roman" w:hAnsi="Times New Roman" w:cs="Times New Roman"/>
        </w:rPr>
        <w:t>allow</w:t>
      </w:r>
      <w:r>
        <w:rPr>
          <w:rFonts w:ascii="Times New Roman" w:hAnsi="Times New Roman" w:cs="Times New Roman" w:hint="eastAsia"/>
        </w:rPr>
        <w:t xml:space="preserve"> the regime classification and the estimation of related parameters under various regimes. </w:t>
      </w:r>
    </w:p>
    <w:p w14:paraId="36D6578D"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In the first step, we infer the basket of currencies </w:t>
      </w:r>
      <w:r>
        <w:rPr>
          <w:rFonts w:ascii="Times New Roman" w:hAnsi="Times New Roman" w:cs="Times New Roman"/>
        </w:rPr>
        <w:t xml:space="preserve">with respect </w:t>
      </w:r>
      <w:r>
        <w:rPr>
          <w:rFonts w:ascii="Times New Roman" w:hAnsi="Times New Roman" w:cs="Times New Roman" w:hint="eastAsia"/>
        </w:rPr>
        <w:t xml:space="preserve">to which a country </w:t>
      </w:r>
      <w:r>
        <w:rPr>
          <w:rFonts w:ascii="Times New Roman" w:hAnsi="Times New Roman" w:cs="Times New Roman"/>
        </w:rPr>
        <w:t xml:space="preserve">stabilizes </w:t>
      </w:r>
      <w:proofErr w:type="spellStart"/>
      <w:r>
        <w:rPr>
          <w:rFonts w:ascii="Times New Roman" w:hAnsi="Times New Roman" w:cs="Times New Roman"/>
        </w:rPr>
        <w:t>its</w:t>
      </w:r>
      <w:proofErr w:type="spellEnd"/>
      <w:r>
        <w:rPr>
          <w:rFonts w:ascii="Times New Roman" w:hAnsi="Times New Roman" w:cs="Times New Roman" w:hint="eastAsia"/>
        </w:rPr>
        <w:t xml:space="preserve"> the exchange rate by using the Frankel-Wei </w:t>
      </w:r>
      <w:r>
        <w:rPr>
          <w:rFonts w:ascii="Times New Roman" w:hAnsi="Times New Roman" w:cs="Times New Roman"/>
        </w:rPr>
        <w:t>method</w:t>
      </w:r>
      <w:r>
        <w:rPr>
          <w:rFonts w:ascii="Times New Roman" w:hAnsi="Times New Roman" w:cs="Times New Roman" w:hint="eastAsia"/>
        </w:rPr>
        <w:t>. In the second step, we extract the residual series from the Frankel-Wei model as a measure of the deviation of the exchange rate from its central parity and classify regimes by analyzing the characteristics of the residual series. The classification results are determined by several criteria including exchange rate volatility, the correlation between volatility and deviation from the central parity, and the unit root test. After determining regimes, we estimate the related parameters of each regime by using time series models. Different time series models are used to fit various patterns of exchange rate dynamics under distinct regimes. The width of the target band and the intensity of the monetary authority</w:t>
      </w:r>
      <w:r>
        <w:rPr>
          <w:rFonts w:ascii="Times New Roman" w:hAnsi="Times New Roman" w:cs="Times New Roman"/>
        </w:rPr>
        <w:t>’</w:t>
      </w:r>
      <w:r>
        <w:rPr>
          <w:rFonts w:ascii="Times New Roman" w:hAnsi="Times New Roman" w:cs="Times New Roman" w:hint="eastAsia"/>
        </w:rPr>
        <w:t xml:space="preserve">s out-of-band interventions under the BBC regime, for instance, can be well captured in our procedure by adopting a three-regime </w:t>
      </w:r>
      <w:r>
        <w:rPr>
          <w:rFonts w:ascii="Times New Roman" w:hAnsi="Times New Roman" w:cs="Times New Roman"/>
        </w:rPr>
        <w:t xml:space="preserve">Threshold </w:t>
      </w:r>
      <w:proofErr w:type="spellStart"/>
      <w:r>
        <w:rPr>
          <w:rFonts w:ascii="Times New Roman" w:hAnsi="Times New Roman" w:cs="Times New Roman"/>
        </w:rPr>
        <w:t>AutoRegressive</w:t>
      </w:r>
      <w:proofErr w:type="spellEnd"/>
      <w:r>
        <w:rPr>
          <w:rFonts w:ascii="Times New Roman" w:hAnsi="Times New Roman" w:cs="Times New Roman" w:hint="eastAsia"/>
        </w:rPr>
        <w:t xml:space="preserve"> (TAR) model. These groups of parameters estimated by time series models describe</w:t>
      </w:r>
      <w:r>
        <w:rPr>
          <w:rFonts w:ascii="Times New Roman" w:hAnsi="Times New Roman" w:cs="Times New Roman"/>
        </w:rPr>
        <w:t xml:space="preserve"> comprehensibly</w:t>
      </w:r>
      <w:r>
        <w:rPr>
          <w:rFonts w:ascii="Times New Roman" w:hAnsi="Times New Roman" w:cs="Times New Roman" w:hint="eastAsia"/>
        </w:rPr>
        <w:t xml:space="preserve"> the </w:t>
      </w:r>
      <w:ins w:id="7" w:author="HOU Yao" w:date="2022-12-24T10:36:00Z">
        <w:r>
          <w:rPr>
            <w:rFonts w:ascii="Times New Roman" w:hAnsi="Times New Roman" w:cs="Times New Roman" w:hint="eastAsia"/>
          </w:rPr>
          <w:t>patterns</w:t>
        </w:r>
      </w:ins>
      <w:commentRangeStart w:id="8"/>
      <w:commentRangeStart w:id="9"/>
      <w:r>
        <w:rPr>
          <w:rFonts w:ascii="Times New Roman" w:hAnsi="Times New Roman" w:cs="Times New Roman" w:hint="eastAsia"/>
        </w:rPr>
        <w:t xml:space="preserve"> </w:t>
      </w:r>
      <w:commentRangeEnd w:id="8"/>
      <w:r>
        <w:rPr>
          <w:rStyle w:val="CommentReference"/>
        </w:rPr>
        <w:commentReference w:id="8"/>
      </w:r>
      <w:commentRangeEnd w:id="9"/>
      <w:r>
        <w:commentReference w:id="9"/>
      </w:r>
      <w:r>
        <w:rPr>
          <w:rFonts w:ascii="Times New Roman" w:hAnsi="Times New Roman" w:cs="Times New Roman" w:hint="eastAsia"/>
        </w:rPr>
        <w:t>of exchange rate changes under different regimes.</w:t>
      </w:r>
    </w:p>
    <w:p w14:paraId="3C1FEDF8"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One potential limitation of our econometric framework is that the evolution of a country</w:t>
      </w:r>
      <w:r>
        <w:rPr>
          <w:rFonts w:ascii="Times New Roman" w:hAnsi="Times New Roman" w:cs="Times New Roman"/>
        </w:rPr>
        <w:t>’</w:t>
      </w:r>
      <w:r>
        <w:rPr>
          <w:rFonts w:ascii="Times New Roman" w:hAnsi="Times New Roman" w:cs="Times New Roman" w:hint="eastAsia"/>
        </w:rPr>
        <w:t xml:space="preserve">s exchange rate regime </w:t>
      </w:r>
      <w:r>
        <w:rPr>
          <w:rFonts w:ascii="Times New Roman" w:hAnsi="Times New Roman" w:cs="Times New Roman"/>
        </w:rPr>
        <w:t>over</w:t>
      </w:r>
      <w:r>
        <w:rPr>
          <w:rFonts w:ascii="Times New Roman" w:hAnsi="Times New Roman" w:cs="Times New Roman" w:hint="eastAsia"/>
        </w:rPr>
        <w:t xml:space="preserve"> time is not considered because the econometric models we adopt in the previous framework are time-invariant. As 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 note, considering these regime changes is </w:t>
      </w:r>
      <w:r>
        <w:rPr>
          <w:rFonts w:ascii="Times New Roman" w:hAnsi="Times New Roman" w:cs="Times New Roman"/>
        </w:rPr>
        <w:t>important</w:t>
      </w:r>
      <w:r>
        <w:rPr>
          <w:rFonts w:ascii="Times New Roman" w:hAnsi="Times New Roman" w:cs="Times New Roman" w:hint="eastAsia"/>
        </w:rPr>
        <w:t xml:space="preserve"> because, in practice, </w:t>
      </w:r>
      <w:proofErr w:type="gramStart"/>
      <w:r>
        <w:rPr>
          <w:rFonts w:ascii="Times New Roman" w:hAnsi="Times New Roman" w:cs="Times New Roman"/>
        </w:rPr>
        <w:t>a majority of</w:t>
      </w:r>
      <w:proofErr w:type="gramEnd"/>
      <w:r>
        <w:rPr>
          <w:rFonts w:ascii="Times New Roman" w:hAnsi="Times New Roman" w:cs="Times New Roman" w:hint="eastAsia"/>
        </w:rPr>
        <w:t xml:space="preserve"> countries do not maintain a consistent regime for more </w:t>
      </w:r>
      <w:r>
        <w:rPr>
          <w:rFonts w:ascii="Times New Roman" w:hAnsi="Times New Roman" w:cs="Times New Roman" w:hint="eastAsia"/>
        </w:rPr>
        <w:lastRenderedPageBreak/>
        <w:t xml:space="preserve">than a few years and instead adjust their regimes </w:t>
      </w:r>
      <w:r>
        <w:rPr>
          <w:rFonts w:ascii="Times New Roman" w:hAnsi="Times New Roman" w:cs="Times New Roman"/>
        </w:rPr>
        <w:t>from time to time</w:t>
      </w:r>
      <w:r>
        <w:rPr>
          <w:rFonts w:ascii="Times New Roman" w:hAnsi="Times New Roman" w:cs="Times New Roman" w:hint="eastAsia"/>
        </w:rPr>
        <w:t>.</w:t>
      </w:r>
      <w:r>
        <w:rPr>
          <w:rFonts w:ascii="Times New Roman" w:hAnsi="Times New Roman" w:cs="Times New Roman"/>
        </w:rPr>
        <w:t xml:space="preserve"> (This includes adjustment in parameters of a given arrangement, such as the width of a band, basket weights, trend, and level.)</w:t>
      </w:r>
      <w:r>
        <w:rPr>
          <w:rFonts w:ascii="Times New Roman" w:hAnsi="Times New Roman" w:cs="Times New Roman" w:hint="eastAsia"/>
        </w:rPr>
        <w:t xml:space="preserve"> To deal with the drawback, a time-varying statistical inference is needed. The motivation is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w:t>
      </w:r>
      <w:r>
        <w:rPr>
          <w:rFonts w:ascii="Times New Roman" w:hAnsi="Times New Roman" w:cs="Times New Roman"/>
        </w:rPr>
        <w:t>’</w:t>
      </w:r>
      <w:r>
        <w:rPr>
          <w:rFonts w:ascii="Times New Roman" w:hAnsi="Times New Roman" w:cs="Times New Roman" w:hint="eastAsia"/>
        </w:rPr>
        <w:t>s motivation for extending Frankel and Wei (2008)</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Frankel and </w:t>
      </w:r>
      <w:proofErr w:type="spellStart"/>
      <w:r>
        <w:rPr>
          <w:rFonts w:ascii="Times New Roman" w:hAnsi="Times New Roman" w:cs="Times New Roman"/>
        </w:rPr>
        <w:t>Xie</w:t>
      </w:r>
      <w:proofErr w:type="spellEnd"/>
      <w:r>
        <w:rPr>
          <w:rFonts w:ascii="Times New Roman" w:hAnsi="Times New Roman" w:cs="Times New Roman" w:hint="eastAsia"/>
        </w:rPr>
        <w:t xml:space="preserve"> adopted the Bai-Perron break point test to augment Frankel-Wei</w:t>
      </w:r>
      <w:r>
        <w:rPr>
          <w:rFonts w:ascii="Times New Roman" w:hAnsi="Times New Roman" w:cs="Times New Roman"/>
        </w:rPr>
        <w:t>’</w:t>
      </w:r>
      <w:r>
        <w:rPr>
          <w:rFonts w:ascii="Times New Roman" w:hAnsi="Times New Roman" w:cs="Times New Roman" w:hint="eastAsia"/>
        </w:rPr>
        <w:t>s method of regime classification</w:t>
      </w:r>
      <w:r>
        <w:rPr>
          <w:rFonts w:ascii="Times New Roman" w:hAnsi="Times New Roman" w:cs="Times New Roman"/>
        </w:rPr>
        <w:t>,</w:t>
      </w:r>
      <w:r>
        <w:rPr>
          <w:rFonts w:ascii="Times New Roman" w:hAnsi="Times New Roman" w:cs="Times New Roman" w:hint="eastAsia"/>
        </w:rPr>
        <w:t xml:space="preserve"> by allowing changes in exchange rate regimes over time. </w:t>
      </w:r>
    </w:p>
    <w:p w14:paraId="2FF91524"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However, </w:t>
      </w:r>
      <w:r>
        <w:rPr>
          <w:rFonts w:ascii="Times New Roman" w:hAnsi="Times New Roman" w:cs="Times New Roman"/>
        </w:rPr>
        <w:t>this paper</w:t>
      </w:r>
      <w:r>
        <w:rPr>
          <w:rFonts w:ascii="Times New Roman" w:hAnsi="Times New Roman" w:cs="Times New Roman" w:hint="eastAsia"/>
        </w:rPr>
        <w:t xml:space="preserve"> does not simply imitate </w:t>
      </w:r>
      <w:r>
        <w:rPr>
          <w:rFonts w:ascii="Times New Roman" w:hAnsi="Times New Roman" w:cs="Times New Roman"/>
        </w:rPr>
        <w:t xml:space="preserve">the extension in </w:t>
      </w:r>
      <w:r>
        <w:rPr>
          <w:rFonts w:ascii="Times New Roman" w:hAnsi="Times New Roman" w:cs="Times New Roman" w:hint="eastAsia"/>
        </w:rPr>
        <w:t xml:space="preserve">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w:t>
      </w:r>
      <w:bookmarkStart w:id="10" w:name="OLE_LINK73"/>
      <w:r>
        <w:rPr>
          <w:rFonts w:ascii="Times New Roman" w:hAnsi="Times New Roman" w:cs="Times New Roman" w:hint="eastAsia"/>
        </w:rPr>
        <w:t>The Bai-Perron</w:t>
      </w:r>
      <w:bookmarkEnd w:id="10"/>
      <w:r>
        <w:rPr>
          <w:rFonts w:ascii="Times New Roman" w:hAnsi="Times New Roman" w:cs="Times New Roman" w:hint="eastAsia"/>
        </w:rPr>
        <w:t xml:space="preserve"> test cannot be applied to our procedure because nonlinear time series models are used in our procedure to capture nonlinear dynamics of the exchange rate</w:t>
      </w:r>
      <w:r>
        <w:rPr>
          <w:rFonts w:ascii="Times New Roman" w:hAnsi="Times New Roman" w:cs="Times New Roman"/>
        </w:rPr>
        <w:t>,</w:t>
      </w:r>
      <w:r>
        <w:rPr>
          <w:rFonts w:ascii="Times New Roman" w:hAnsi="Times New Roman" w:cs="Times New Roman" w:hint="eastAsia"/>
        </w:rPr>
        <w:t xml:space="preserve"> while the application of the Bai-Perron test is restricted to linear models. The non</w:t>
      </w:r>
      <w:r>
        <w:rPr>
          <w:rFonts w:ascii="Times New Roman" w:hAnsi="Times New Roman" w:cs="Times New Roman"/>
        </w:rPr>
        <w:t>-</w:t>
      </w:r>
      <w:r>
        <w:rPr>
          <w:rFonts w:ascii="Times New Roman" w:hAnsi="Times New Roman" w:cs="Times New Roman" w:hint="eastAsia"/>
        </w:rPr>
        <w:t>smoothness and nonlinearity of nonlinear models, such as TAR models, make it technically highly challenging to derive the asymptotic distribution of estimators of structural breaks (Gao and Ling, 2019). Confined by these challenges, an econometric procedure of inferring structural breaks in nonlinear models by using traditional statistical estimation methods has not been sufficiently developed</w:t>
      </w:r>
      <w:r>
        <w:rPr>
          <w:rFonts w:ascii="Times New Roman" w:hAnsi="Times New Roman" w:cs="Times New Roman"/>
        </w:rPr>
        <w:t>,</w:t>
      </w:r>
      <w:r>
        <w:rPr>
          <w:rFonts w:ascii="Times New Roman" w:hAnsi="Times New Roman" w:cs="Times New Roman" w:hint="eastAsia"/>
        </w:rPr>
        <w:t xml:space="preserve"> though there have been some attempts.</w:t>
      </w:r>
      <w:r>
        <w:rPr>
          <w:rStyle w:val="FootnoteReference"/>
          <w:rFonts w:ascii="Times New Roman" w:hAnsi="Times New Roman" w:cs="Times New Roman" w:hint="eastAsia"/>
        </w:rPr>
        <w:footnoteReference w:id="5"/>
      </w:r>
      <w:r>
        <w:rPr>
          <w:rFonts w:ascii="Times New Roman" w:hAnsi="Times New Roman" w:cs="Times New Roman" w:hint="eastAsia"/>
        </w:rPr>
        <w:t xml:space="preserve"> </w:t>
      </w:r>
    </w:p>
    <w:p w14:paraId="5F7EB2E5"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To address this challenge, we utilize the estimation method developed by </w:t>
      </w:r>
      <w:bookmarkStart w:id="11" w:name="OLE_LINK75"/>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w:t>
      </w:r>
      <w:bookmarkEnd w:id="11"/>
      <w:r>
        <w:rPr>
          <w:rFonts w:ascii="Times New Roman" w:hAnsi="Times New Roman" w:cs="Times New Roman" w:hint="eastAsia"/>
        </w:rPr>
        <w:t xml:space="preserve">. This method </w:t>
      </w:r>
      <w:r>
        <w:rPr>
          <w:rFonts w:ascii="Times New Roman" w:hAnsi="Times New Roman" w:cs="Times New Roman"/>
        </w:rPr>
        <w:t>uses</w:t>
      </w:r>
      <w:r>
        <w:rPr>
          <w:rFonts w:ascii="Times New Roman" w:hAnsi="Times New Roman" w:cs="Times New Roman" w:hint="eastAsia"/>
        </w:rPr>
        <w:t xml:space="preserve"> </w:t>
      </w:r>
      <w:r>
        <w:rPr>
          <w:rFonts w:ascii="Times New Roman" w:hAnsi="Times New Roman" w:cs="Times New Roman"/>
        </w:rPr>
        <w:t xml:space="preserve">the </w:t>
      </w:r>
      <w:bookmarkStart w:id="12" w:name="OLE_LINK77"/>
      <w:r>
        <w:rPr>
          <w:rFonts w:ascii="Times New Roman" w:hAnsi="Times New Roman" w:cs="Times New Roman"/>
        </w:rPr>
        <w:t>minimum description length (MDL) principle</w:t>
      </w:r>
      <w:bookmarkEnd w:id="12"/>
      <w:r>
        <w:rPr>
          <w:rFonts w:ascii="Times New Roman" w:hAnsi="Times New Roman" w:cs="Times New Roman"/>
        </w:rPr>
        <w:t>,</w:t>
      </w:r>
      <w:r>
        <w:rPr>
          <w:rFonts w:ascii="Times New Roman" w:hAnsi="Times New Roman" w:cs="Times New Roman" w:hint="eastAsia"/>
        </w:rPr>
        <w:t xml:space="preserve"> instead of the ordinary least squares (OLS) method or maximum likelihood estimation (MLE), which are more familiar. The MDL principle was first proposed by </w:t>
      </w:r>
      <w:proofErr w:type="spellStart"/>
      <w:r>
        <w:rPr>
          <w:rFonts w:ascii="Times New Roman" w:hAnsi="Times New Roman" w:cs="Times New Roman"/>
        </w:rPr>
        <w:t>Rissanen</w:t>
      </w:r>
      <w:proofErr w:type="spellEnd"/>
      <w:r>
        <w:rPr>
          <w:rFonts w:ascii="Times New Roman" w:hAnsi="Times New Roman" w:cs="Times New Roman"/>
        </w:rPr>
        <w:t xml:space="preserve"> (1989)</w:t>
      </w:r>
      <w:r>
        <w:rPr>
          <w:rFonts w:ascii="Times New Roman" w:hAnsi="Times New Roman" w:cs="Times New Roman" w:hint="eastAsia"/>
        </w:rPr>
        <w:t xml:space="preserve">, a computer scientist, to solve model selection problems in computer science and has recently been widely accepted by statisticians to serve as an important method of model selection in statistical problems. As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 prove, the consistency of the estimators of parameters in the TAR model with structural breaks estimated by MDL principle is ensured. The MDL principle enables us to </w:t>
      </w:r>
      <w:r>
        <w:rPr>
          <w:rFonts w:ascii="Times New Roman" w:hAnsi="Times New Roman" w:cs="Times New Roman"/>
        </w:rPr>
        <w:t xml:space="preserve">describe </w:t>
      </w:r>
      <w:r>
        <w:rPr>
          <w:rFonts w:ascii="Times New Roman" w:hAnsi="Times New Roman" w:cs="Times New Roman" w:hint="eastAsia"/>
        </w:rPr>
        <w:t xml:space="preserve">precisely how the nonlinear dynamics of the exchange rate </w:t>
      </w:r>
      <w:r>
        <w:rPr>
          <w:rFonts w:ascii="Times New Roman" w:hAnsi="Times New Roman" w:cs="Times New Roman"/>
        </w:rPr>
        <w:t>are</w:t>
      </w:r>
      <w:r>
        <w:rPr>
          <w:rFonts w:ascii="Times New Roman" w:hAnsi="Times New Roman" w:cs="Times New Roman" w:hint="eastAsia"/>
        </w:rPr>
        <w:t xml:space="preserve"> determined when structural changes in exchange rate regimes are considered.</w:t>
      </w:r>
    </w:p>
    <w:p w14:paraId="1AA1EF2F"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We apply th</w:t>
      </w:r>
      <w:r>
        <w:rPr>
          <w:rFonts w:ascii="Times New Roman" w:hAnsi="Times New Roman" w:cs="Times New Roman"/>
        </w:rPr>
        <w:t>is new</w:t>
      </w:r>
      <w:r>
        <w:rPr>
          <w:rFonts w:ascii="Times New Roman" w:hAnsi="Times New Roman" w:cs="Times New Roman" w:hint="eastAsia"/>
        </w:rPr>
        <w:t xml:space="preserve"> econometric framework to </w:t>
      </w:r>
      <w:r>
        <w:rPr>
          <w:rFonts w:ascii="Times New Roman" w:hAnsi="Times New Roman" w:cs="Times New Roman"/>
        </w:rPr>
        <w:t xml:space="preserve">investigate </w:t>
      </w:r>
      <w:r>
        <w:rPr>
          <w:rFonts w:ascii="Times New Roman" w:hAnsi="Times New Roman" w:cs="Times New Roman" w:hint="eastAsia"/>
        </w:rPr>
        <w:t xml:space="preserve">empirically whether it is suitable </w:t>
      </w:r>
      <w:r>
        <w:rPr>
          <w:rFonts w:ascii="Times New Roman" w:hAnsi="Times New Roman" w:cs="Times New Roman"/>
        </w:rPr>
        <w:t>for</w:t>
      </w:r>
      <w:r>
        <w:rPr>
          <w:rFonts w:ascii="Times New Roman" w:hAnsi="Times New Roman" w:cs="Times New Roman" w:hint="eastAsia"/>
        </w:rPr>
        <w:t xml:space="preserve"> describ</w:t>
      </w:r>
      <w:r>
        <w:rPr>
          <w:rFonts w:ascii="Times New Roman" w:hAnsi="Times New Roman" w:cs="Times New Roman"/>
        </w:rPr>
        <w:t>ing</w:t>
      </w:r>
      <w:r>
        <w:rPr>
          <w:rFonts w:ascii="Times New Roman" w:hAnsi="Times New Roman" w:cs="Times New Roman" w:hint="eastAsia"/>
        </w:rPr>
        <w:t xml:space="preserve"> the dynamics of the exchange rate under various exchange rate regimes</w:t>
      </w:r>
      <w:r>
        <w:rPr>
          <w:rFonts w:ascii="Times New Roman" w:hAnsi="Times New Roman" w:cs="Times New Roman"/>
        </w:rPr>
        <w:t>,</w:t>
      </w:r>
      <w:r>
        <w:rPr>
          <w:rFonts w:ascii="Times New Roman" w:hAnsi="Times New Roman" w:cs="Times New Roman" w:hint="eastAsia"/>
        </w:rPr>
        <w:t xml:space="preserve"> using daily data from 26 countries. Our sample includes widely known floaters (such as Australia and Canada), firm peggers (such as Middle Eastern oil exporters), and economies</w:t>
      </w:r>
      <w:r>
        <w:rPr>
          <w:rFonts w:ascii="Times New Roman" w:hAnsi="Times New Roman" w:cs="Times New Roman"/>
        </w:rPr>
        <w:t xml:space="preserve"> </w:t>
      </w:r>
      <w:r>
        <w:rPr>
          <w:rFonts w:ascii="Times New Roman" w:hAnsi="Times New Roman" w:cs="Times New Roman" w:hint="eastAsia"/>
        </w:rPr>
        <w:t xml:space="preserve">maintaining an intermediate regime (mostly in Asia and Latin America). </w:t>
      </w:r>
      <w:bookmarkStart w:id="13" w:name="OLE_LINK8"/>
      <w:r>
        <w:rPr>
          <w:rFonts w:ascii="Times New Roman" w:hAnsi="Times New Roman" w:cs="Times New Roman" w:hint="eastAsia"/>
        </w:rPr>
        <w:t>The estimation results depict several interesting patterns. As we expect, floaters float</w:t>
      </w:r>
      <w:r>
        <w:rPr>
          <w:rFonts w:ascii="Times New Roman" w:hAnsi="Times New Roman" w:cs="Times New Roman"/>
        </w:rPr>
        <w:t xml:space="preserve"> --</w:t>
      </w:r>
      <w:r>
        <w:rPr>
          <w:rFonts w:ascii="Times New Roman" w:hAnsi="Times New Roman" w:cs="Times New Roman" w:hint="eastAsia"/>
        </w:rPr>
        <w:t xml:space="preserve"> most of the time. However, they don</w:t>
      </w:r>
      <w:r>
        <w:rPr>
          <w:rFonts w:ascii="Times New Roman" w:hAnsi="Times New Roman" w:cs="Times New Roman"/>
        </w:rPr>
        <w:t>’</w:t>
      </w:r>
      <w:r>
        <w:rPr>
          <w:rFonts w:ascii="Times New Roman" w:hAnsi="Times New Roman" w:cs="Times New Roman" w:hint="eastAsia"/>
        </w:rPr>
        <w:t xml:space="preserve">t fully abandon their ability to intervene in the foreign exchange market. Instead, floaters respond strongly to dramatic exchange rate fluctuations to stabilize the value of the local currency. The BBC regime gains popularity among economies pursuing an intermediate regime. These economies allow the exchange rate to wander within the target band they set, </w:t>
      </w:r>
      <w:r>
        <w:rPr>
          <w:rFonts w:ascii="Times New Roman" w:hAnsi="Times New Roman" w:cs="Times New Roman"/>
        </w:rPr>
        <w:t xml:space="preserve">but outside the band </w:t>
      </w:r>
      <w:r>
        <w:rPr>
          <w:rFonts w:ascii="Times New Roman" w:hAnsi="Times New Roman" w:cs="Times New Roman" w:hint="eastAsia"/>
        </w:rPr>
        <w:t xml:space="preserve">intensively intervene in foreign exchange markets to </w:t>
      </w:r>
      <w:r>
        <w:rPr>
          <w:rFonts w:ascii="Times New Roman" w:hAnsi="Times New Roman" w:cs="Times New Roman"/>
        </w:rPr>
        <w:t>correct</w:t>
      </w:r>
      <w:r>
        <w:rPr>
          <w:rFonts w:ascii="Times New Roman" w:hAnsi="Times New Roman" w:cs="Times New Roman" w:hint="eastAsia"/>
        </w:rPr>
        <w:t xml:space="preserve"> the deviation from the central </w:t>
      </w:r>
      <w:proofErr w:type="gramStart"/>
      <w:r>
        <w:rPr>
          <w:rFonts w:ascii="Times New Roman" w:hAnsi="Times New Roman" w:cs="Times New Roman" w:hint="eastAsia"/>
        </w:rPr>
        <w:t>parity .</w:t>
      </w:r>
      <w:proofErr w:type="gramEnd"/>
      <w:r>
        <w:rPr>
          <w:rFonts w:ascii="Times New Roman" w:hAnsi="Times New Roman" w:cs="Times New Roman" w:hint="eastAsia"/>
        </w:rPr>
        <w:t xml:space="preserve"> In contrast, only a small fraction of economies </w:t>
      </w:r>
      <w:proofErr w:type="gramStart"/>
      <w:r>
        <w:rPr>
          <w:rFonts w:ascii="Times New Roman" w:hAnsi="Times New Roman" w:cs="Times New Roman" w:hint="eastAsia"/>
        </w:rPr>
        <w:t>are</w:t>
      </w:r>
      <w:proofErr w:type="gramEnd"/>
      <w:r>
        <w:rPr>
          <w:rFonts w:ascii="Times New Roman" w:hAnsi="Times New Roman" w:cs="Times New Roman" w:hint="eastAsia"/>
        </w:rPr>
        <w:t xml:space="preserve"> identified as maintaining a managed floating regime and the periods these economies follow such a regime are usually short.</w:t>
      </w:r>
      <w:bookmarkEnd w:id="13"/>
      <w:r>
        <w:rPr>
          <w:rFonts w:ascii="Times New Roman" w:hAnsi="Times New Roman" w:cs="Times New Roman"/>
        </w:rPr>
        <w:t xml:space="preserve"> The evolution of exchange rate regimes over time is also captured. Our results well document </w:t>
      </w:r>
      <w:r>
        <w:rPr>
          <w:rFonts w:ascii="Times New Roman" w:hAnsi="Times New Roman" w:cs="Times New Roman" w:hint="eastAsia"/>
        </w:rPr>
        <w:t xml:space="preserve">how </w:t>
      </w:r>
      <w:r>
        <w:rPr>
          <w:rFonts w:ascii="Times New Roman" w:hAnsi="Times New Roman" w:cs="Times New Roman"/>
        </w:rPr>
        <w:t xml:space="preserve">many emerging market economies, including China, India, </w:t>
      </w:r>
      <w:r>
        <w:rPr>
          <w:rFonts w:ascii="Times New Roman" w:hAnsi="Times New Roman" w:cs="Times New Roman"/>
        </w:rPr>
        <w:lastRenderedPageBreak/>
        <w:t xml:space="preserve">and Russia, have shifted from </w:t>
      </w:r>
      <w:r>
        <w:rPr>
          <w:rFonts w:ascii="Times New Roman" w:hAnsi="Times New Roman" w:cs="Times New Roman" w:hint="eastAsia"/>
        </w:rPr>
        <w:t xml:space="preserve">a </w:t>
      </w:r>
      <w:r>
        <w:rPr>
          <w:rFonts w:ascii="Times New Roman" w:hAnsi="Times New Roman" w:cs="Times New Roman"/>
        </w:rPr>
        <w:t xml:space="preserve">fixed regime to floating </w:t>
      </w:r>
      <w:r>
        <w:rPr>
          <w:rFonts w:ascii="Times New Roman" w:hAnsi="Times New Roman" w:cs="Times New Roman" w:hint="eastAsia"/>
        </w:rPr>
        <w:t>in the</w:t>
      </w:r>
      <w:r>
        <w:rPr>
          <w:rFonts w:ascii="Times New Roman" w:hAnsi="Times New Roman" w:cs="Times New Roman"/>
        </w:rPr>
        <w:t xml:space="preserve"> past </w:t>
      </w:r>
      <w:r>
        <w:rPr>
          <w:rFonts w:ascii="Times New Roman" w:hAnsi="Times New Roman" w:cs="Times New Roman" w:hint="eastAsia"/>
        </w:rPr>
        <w:t>two decades</w:t>
      </w:r>
      <w:r>
        <w:rPr>
          <w:rFonts w:ascii="Times New Roman" w:hAnsi="Times New Roman" w:cs="Times New Roman"/>
        </w:rPr>
        <w:t>.</w:t>
      </w:r>
    </w:p>
    <w:p w14:paraId="5161AF72" w14:textId="77777777" w:rsidR="000B0E56" w:rsidRDefault="00000000">
      <w:pPr>
        <w:spacing w:afterLines="100" w:after="312"/>
        <w:rPr>
          <w:rFonts w:ascii="Times New Roman" w:hAnsi="Times New Roman" w:cs="Times New Roman"/>
        </w:rPr>
      </w:pPr>
      <w:commentRangeStart w:id="14"/>
      <w:r>
        <w:rPr>
          <w:rFonts w:ascii="Times New Roman" w:hAnsi="Times New Roman" w:cs="Times New Roman" w:hint="eastAsia"/>
        </w:rPr>
        <w:t>T</w:t>
      </w:r>
      <w:r>
        <w:rPr>
          <w:rFonts w:ascii="Times New Roman" w:hAnsi="Times New Roman" w:cs="Times New Roman"/>
        </w:rPr>
        <w:t>o recap, t</w:t>
      </w:r>
      <w:r>
        <w:rPr>
          <w:rFonts w:ascii="Times New Roman" w:hAnsi="Times New Roman" w:cs="Times New Roman" w:hint="eastAsia"/>
        </w:rPr>
        <w:t>he contribution of this paper is threefold</w:t>
      </w:r>
      <w:commentRangeEnd w:id="14"/>
      <w:r>
        <w:rPr>
          <w:rStyle w:val="CommentReference"/>
        </w:rPr>
        <w:commentReference w:id="14"/>
      </w:r>
      <w:r>
        <w:rPr>
          <w:rFonts w:ascii="Times New Roman" w:hAnsi="Times New Roman" w:cs="Times New Roman" w:hint="eastAsia"/>
        </w:rPr>
        <w:t>. First, we offer a new econometric framework of exchange rate regime classification. In our explicit procedure, which benefit from clear definitions, criteria for determining which group a country</w:t>
      </w:r>
      <w:r>
        <w:rPr>
          <w:rFonts w:ascii="Times New Roman" w:hAnsi="Times New Roman" w:cs="Times New Roman"/>
        </w:rPr>
        <w:t>’</w:t>
      </w:r>
      <w:r>
        <w:rPr>
          <w:rFonts w:ascii="Times New Roman" w:hAnsi="Times New Roman" w:cs="Times New Roman" w:hint="eastAsia"/>
        </w:rPr>
        <w:t xml:space="preserve">s regime belongs to are fully statistically based. Second, our framework offers new insights </w:t>
      </w:r>
      <w:r>
        <w:rPr>
          <w:rFonts w:ascii="Times New Roman" w:hAnsi="Times New Roman" w:cs="Times New Roman"/>
        </w:rPr>
        <w:t>into</w:t>
      </w:r>
      <w:r>
        <w:rPr>
          <w:rFonts w:ascii="Times New Roman" w:hAnsi="Times New Roman" w:cs="Times New Roman" w:hint="eastAsia"/>
        </w:rPr>
        <w:t xml:space="preserve"> the patterns of exchange rate dynamics and the authority</w:t>
      </w:r>
      <w:r>
        <w:rPr>
          <w:rFonts w:ascii="Times New Roman" w:hAnsi="Times New Roman" w:cs="Times New Roman"/>
        </w:rPr>
        <w:t>’</w:t>
      </w:r>
      <w:r>
        <w:rPr>
          <w:rFonts w:ascii="Times New Roman" w:hAnsi="Times New Roman" w:cs="Times New Roman" w:hint="eastAsia"/>
        </w:rPr>
        <w:t xml:space="preserve">s interventions under different regimes. We pay particular attention to the BBC regime and estimate its target band and the intensity of out-of-band interventions by utilizing a three-regime TAR model to reveal the nonlinear nature of exchange rate dynamics. Finally, methodologically, our framework overcomes the challenge of simultaneous two-dimensional inference of nonlinearity in the state dimension and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in the time </w:t>
      </w:r>
      <w:r>
        <w:rPr>
          <w:rFonts w:ascii="Times New Roman" w:hAnsi="Times New Roman" w:cs="Times New Roman"/>
        </w:rPr>
        <w:t>dimension</w:t>
      </w:r>
      <w:r>
        <w:rPr>
          <w:rFonts w:ascii="Times New Roman" w:hAnsi="Times New Roman" w:cs="Times New Roman" w:hint="eastAsia"/>
        </w:rPr>
        <w:t>, thereby enabling us to identify structural changes.</w:t>
      </w:r>
    </w:p>
    <w:p w14:paraId="7CD6F7F4"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remainder of this paper is organized as follows. Section 2 proposes the econometric framework of exchange rate regime estimation. Section 3 presents </w:t>
      </w:r>
      <w:r>
        <w:rPr>
          <w:rFonts w:ascii="Times New Roman" w:hAnsi="Times New Roman" w:cs="Times New Roman"/>
        </w:rPr>
        <w:t xml:space="preserve">the </w:t>
      </w:r>
      <w:r>
        <w:rPr>
          <w:rFonts w:ascii="Times New Roman" w:hAnsi="Times New Roman" w:cs="Times New Roman" w:hint="eastAsia"/>
        </w:rPr>
        <w:t xml:space="preserve">data extraction and empirical results. Finally, </w:t>
      </w:r>
      <w:r>
        <w:rPr>
          <w:rFonts w:ascii="Times New Roman" w:hAnsi="Times New Roman" w:cs="Times New Roman"/>
        </w:rPr>
        <w:t xml:space="preserve">Section </w:t>
      </w:r>
      <w:r>
        <w:rPr>
          <w:rFonts w:ascii="Times New Roman" w:hAnsi="Times New Roman" w:cs="Times New Roman" w:hint="eastAsia"/>
        </w:rPr>
        <w:t>4</w:t>
      </w:r>
      <w:r>
        <w:rPr>
          <w:rFonts w:ascii="Times New Roman" w:hAnsi="Times New Roman" w:cs="Times New Roman"/>
        </w:rPr>
        <w:t xml:space="preserve"> draws </w:t>
      </w:r>
      <w:r>
        <w:rPr>
          <w:rFonts w:ascii="Times New Roman" w:hAnsi="Times New Roman" w:cs="Times New Roman" w:hint="eastAsia"/>
        </w:rPr>
        <w:t>conclusions.</w:t>
      </w:r>
    </w:p>
    <w:p w14:paraId="5DF33C42" w14:textId="77777777" w:rsidR="000B0E56" w:rsidRDefault="000B0E56">
      <w:pPr>
        <w:spacing w:afterLines="100" w:after="312"/>
        <w:rPr>
          <w:rFonts w:ascii="Times New Roman" w:hAnsi="Times New Roman" w:cs="Times New Roman"/>
        </w:rPr>
      </w:pPr>
    </w:p>
    <w:p w14:paraId="575B8A1D" w14:textId="77777777" w:rsidR="000B0E56" w:rsidRDefault="00000000">
      <w:pPr>
        <w:numPr>
          <w:ilvl w:val="0"/>
          <w:numId w:val="1"/>
        </w:numPr>
        <w:spacing w:afterLines="100" w:after="312"/>
        <w:rPr>
          <w:rFonts w:ascii="Times New Roman" w:hAnsi="Times New Roman" w:cs="Times New Roman"/>
          <w:b/>
          <w:bCs/>
        </w:rPr>
      </w:pPr>
      <w:r>
        <w:rPr>
          <w:rFonts w:ascii="Times New Roman" w:hAnsi="Times New Roman" w:cs="Times New Roman"/>
          <w:b/>
          <w:bCs/>
        </w:rPr>
        <w:t>Econometric Model</w:t>
      </w:r>
    </w:p>
    <w:p w14:paraId="6DCE6814"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In this section, we will develop an econometric framework to classify one country</w:t>
      </w:r>
      <w:r>
        <w:rPr>
          <w:rFonts w:ascii="Times New Roman" w:hAnsi="Times New Roman" w:cs="Times New Roman"/>
        </w:rPr>
        <w:t>’</w:t>
      </w:r>
      <w:r>
        <w:rPr>
          <w:rFonts w:ascii="Times New Roman" w:hAnsi="Times New Roman" w:cs="Times New Roman" w:hint="eastAsia"/>
        </w:rPr>
        <w:t>s exchange rate regime. Our classification scheme includes four categories: fixed regimes; basket, band and crawl (BBC) regimes; managed floating regimes with no target band; and freely floating regimes. In our framework, the exchange rate regime a country follows is inferred by a two-step procedure. We first estimate the implicit basket of currencies that the monetary authority may target and use this estimation to determine the central parity and deviations of the exchange rate from the central parity over time. Then, we classify the exchange rate regime of the country into one of the four categories by analyzing the monetary authority</w:t>
      </w:r>
      <w:r>
        <w:rPr>
          <w:rFonts w:ascii="Times New Roman" w:hAnsi="Times New Roman" w:cs="Times New Roman"/>
        </w:rPr>
        <w:t>’</w:t>
      </w:r>
      <w:r>
        <w:rPr>
          <w:rFonts w:ascii="Times New Roman" w:hAnsi="Times New Roman" w:cs="Times New Roman" w:hint="eastAsia"/>
        </w:rPr>
        <w:t xml:space="preserve">s intervention rule that is revealed by the dynamics of the deviations of the exchange rate. </w:t>
      </w:r>
    </w:p>
    <w:p w14:paraId="227BB689"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A country maintaining a fixed regime pegs its exchange rate tightly to </w:t>
      </w:r>
      <w:r>
        <w:rPr>
          <w:rFonts w:ascii="Times New Roman" w:hAnsi="Times New Roman" w:cs="Times New Roman"/>
        </w:rPr>
        <w:t xml:space="preserve">one or more currencies in </w:t>
      </w:r>
      <w:r>
        <w:rPr>
          <w:rFonts w:ascii="Times New Roman" w:hAnsi="Times New Roman" w:cs="Times New Roman" w:hint="eastAsia"/>
        </w:rPr>
        <w:t>a basket and controls the deviations from the central parity in a small range. Countries tha</w:t>
      </w:r>
      <w:r>
        <w:rPr>
          <w:rFonts w:ascii="Times New Roman" w:hAnsi="Times New Roman" w:cs="Times New Roman"/>
        </w:rPr>
        <w:t>t</w:t>
      </w:r>
      <w:r>
        <w:rPr>
          <w:rFonts w:ascii="Times New Roman" w:hAnsi="Times New Roman" w:cs="Times New Roman" w:hint="eastAsia"/>
        </w:rPr>
        <w:t xml:space="preserve"> maintain a BBC regime typically allow a degree of deviation from </w:t>
      </w:r>
      <w:r>
        <w:rPr>
          <w:rFonts w:ascii="Times New Roman" w:hAnsi="Times New Roman" w:cs="Times New Roman"/>
        </w:rPr>
        <w:t>a</w:t>
      </w:r>
      <w:r>
        <w:rPr>
          <w:rFonts w:ascii="Times New Roman" w:hAnsi="Times New Roman" w:cs="Times New Roman" w:hint="eastAsia"/>
        </w:rPr>
        <w:t xml:space="preserve"> central parity when the exchange rate </w:t>
      </w:r>
      <w:r>
        <w:rPr>
          <w:rFonts w:ascii="Times New Roman" w:hAnsi="Times New Roman" w:cs="Times New Roman"/>
        </w:rPr>
        <w:t>lies</w:t>
      </w:r>
      <w:r>
        <w:rPr>
          <w:rFonts w:ascii="Times New Roman" w:hAnsi="Times New Roman" w:cs="Times New Roman" w:hint="eastAsia"/>
        </w:rPr>
        <w:t xml:space="preserve"> within a target </w:t>
      </w:r>
      <w:proofErr w:type="gramStart"/>
      <w:r>
        <w:rPr>
          <w:rFonts w:ascii="Times New Roman" w:hAnsi="Times New Roman" w:cs="Times New Roman" w:hint="eastAsia"/>
        </w:rPr>
        <w:t>band, and</w:t>
      </w:r>
      <w:proofErr w:type="gramEnd"/>
      <w:r>
        <w:rPr>
          <w:rFonts w:ascii="Times New Roman" w:hAnsi="Times New Roman" w:cs="Times New Roman" w:hint="eastAsia"/>
        </w:rPr>
        <w:t xml:space="preserve"> intervene in the foreign exchange market when the exchange rate goes outside the band. If a country pursues an intermediate regime but does not set an explicit target band, the monetary authority may occasionally intervene in the foreign exchange market. When the exchange rate is floating, its dynamics can be roughly captured by a random walk process. The details of this procedure will be discussed in the following sections.</w:t>
      </w:r>
    </w:p>
    <w:p w14:paraId="7F167591"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2.1 </w:t>
      </w:r>
      <w:r>
        <w:rPr>
          <w:rFonts w:ascii="Times New Roman" w:hAnsi="Times New Roman" w:cs="Times New Roman"/>
        </w:rPr>
        <w:t xml:space="preserve">Currency Basket Inference, Central Parity Determination, and Deviation from </w:t>
      </w:r>
      <w:r>
        <w:rPr>
          <w:rFonts w:ascii="Times New Roman" w:hAnsi="Times New Roman" w:cs="Times New Roman" w:hint="eastAsia"/>
        </w:rPr>
        <w:t xml:space="preserve">the </w:t>
      </w:r>
      <w:r>
        <w:rPr>
          <w:rFonts w:ascii="Times New Roman" w:hAnsi="Times New Roman" w:cs="Times New Roman"/>
        </w:rPr>
        <w:t>Central Parity</w:t>
      </w:r>
    </w:p>
    <w:p w14:paraId="1BA926AD"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To </w:t>
      </w:r>
      <w:r>
        <w:rPr>
          <w:rFonts w:ascii="Times New Roman" w:hAnsi="Times New Roman" w:cs="Times New Roman" w:hint="eastAsia"/>
        </w:rPr>
        <w:t>analyze the deviations of</w:t>
      </w:r>
      <w:r>
        <w:rPr>
          <w:rFonts w:ascii="Times New Roman" w:hAnsi="Times New Roman" w:cs="Times New Roman"/>
        </w:rPr>
        <w:t xml:space="preserve"> the </w:t>
      </w:r>
      <w:proofErr w:type="spellStart"/>
      <w:r>
        <w:rPr>
          <w:rFonts w:ascii="Times New Roman" w:hAnsi="Times New Roman" w:cs="Times New Roman"/>
        </w:rPr>
        <w:t>nationalexchange</w:t>
      </w:r>
      <w:proofErr w:type="spellEnd"/>
      <w:r>
        <w:rPr>
          <w:rFonts w:ascii="Times New Roman" w:hAnsi="Times New Roman" w:cs="Times New Roman"/>
        </w:rPr>
        <w:t xml:space="preserve"> rate from the central parity, we first determine how the monetary authority sets the central parity. </w:t>
      </w:r>
      <w:r>
        <w:rPr>
          <w:rFonts w:ascii="Times New Roman" w:hAnsi="Times New Roman" w:cs="Times New Roman" w:hint="eastAsia"/>
        </w:rPr>
        <w:t xml:space="preserve">Most existing studies </w:t>
      </w:r>
      <w:r>
        <w:rPr>
          <w:rFonts w:ascii="Times New Roman" w:hAnsi="Times New Roman" w:cs="Times New Roman"/>
        </w:rPr>
        <w:t xml:space="preserve">of bands (target zones) </w:t>
      </w:r>
      <w:r>
        <w:rPr>
          <w:rFonts w:ascii="Times New Roman" w:hAnsi="Times New Roman" w:cs="Times New Roman" w:hint="eastAsia"/>
        </w:rPr>
        <w:lastRenderedPageBreak/>
        <w:t xml:space="preserve">focus on countries </w:t>
      </w:r>
      <w:r>
        <w:rPr>
          <w:rFonts w:ascii="Times New Roman" w:hAnsi="Times New Roman" w:cs="Times New Roman"/>
        </w:rPr>
        <w:t>where</w:t>
      </w:r>
      <w:r>
        <w:rPr>
          <w:rFonts w:ascii="Times New Roman" w:hAnsi="Times New Roman" w:cs="Times New Roman" w:hint="eastAsia"/>
        </w:rPr>
        <w:t xml:space="preserve"> </w:t>
      </w:r>
      <w:r>
        <w:rPr>
          <w:rFonts w:ascii="Times New Roman" w:hAnsi="Times New Roman" w:cs="Times New Roman"/>
        </w:rPr>
        <w:t xml:space="preserve">the </w:t>
      </w:r>
      <w:r>
        <w:rPr>
          <w:rFonts w:ascii="Times New Roman" w:hAnsi="Times New Roman" w:cs="Times New Roman" w:hint="eastAsia"/>
        </w:rPr>
        <w:t xml:space="preserve">central parity </w:t>
      </w:r>
      <w:r>
        <w:rPr>
          <w:rFonts w:ascii="Times New Roman" w:hAnsi="Times New Roman" w:cs="Times New Roman"/>
        </w:rPr>
        <w:t xml:space="preserve">that </w:t>
      </w:r>
      <w:r>
        <w:rPr>
          <w:rFonts w:ascii="Times New Roman" w:hAnsi="Times New Roman" w:cs="Times New Roman" w:hint="eastAsia"/>
        </w:rPr>
        <w:t xml:space="preserve">is set </w:t>
      </w:r>
      <w:r>
        <w:rPr>
          <w:rFonts w:ascii="Times New Roman" w:hAnsi="Times New Roman" w:cs="Times New Roman"/>
        </w:rPr>
        <w:t xml:space="preserve">is </w:t>
      </w:r>
      <w:r>
        <w:rPr>
          <w:rFonts w:ascii="Times New Roman" w:hAnsi="Times New Roman" w:cs="Times New Roman" w:hint="eastAsia"/>
        </w:rPr>
        <w:t>explicitly known</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hese countries include those participating in </w:t>
      </w:r>
      <w:r>
        <w:rPr>
          <w:rFonts w:ascii="Times New Roman" w:hAnsi="Times New Roman" w:cs="Times New Roman"/>
        </w:rPr>
        <w:t xml:space="preserve">the </w:t>
      </w:r>
      <w:r>
        <w:rPr>
          <w:rFonts w:ascii="Times New Roman" w:hAnsi="Times New Roman" w:cs="Times New Roman" w:hint="eastAsia"/>
        </w:rPr>
        <w:t>EMS (1979</w:t>
      </w:r>
      <w:r>
        <w:rPr>
          <w:rFonts w:ascii="Times New Roman" w:hAnsi="Times New Roman" w:cs="Times New Roman"/>
        </w:rPr>
        <w:t>–</w:t>
      </w:r>
      <w:r>
        <w:rPr>
          <w:rFonts w:ascii="Times New Roman" w:hAnsi="Times New Roman" w:cs="Times New Roman" w:hint="eastAsia"/>
        </w:rPr>
        <w:t>90) and Scandinavian countries (1985</w:t>
      </w:r>
      <w:r>
        <w:rPr>
          <w:rFonts w:ascii="Times New Roman" w:hAnsi="Times New Roman" w:cs="Times New Roman"/>
        </w:rPr>
        <w:t>–</w:t>
      </w:r>
      <w:r>
        <w:rPr>
          <w:rFonts w:ascii="Times New Roman" w:hAnsi="Times New Roman" w:cs="Times New Roman" w:hint="eastAsia"/>
        </w:rPr>
        <w:t>92)</w:t>
      </w:r>
      <w:r>
        <w:rPr>
          <w:rStyle w:val="FootnoteReference"/>
          <w:rFonts w:ascii="Times New Roman" w:hAnsi="Times New Roman" w:cs="Times New Roman" w:hint="eastAsia"/>
        </w:rPr>
        <w:footnoteReference w:id="6"/>
      </w:r>
      <w:r>
        <w:rPr>
          <w:rFonts w:ascii="Times New Roman" w:hAnsi="Times New Roman" w:cs="Times New Roman" w:hint="eastAsia"/>
        </w:rPr>
        <w:t>. However, many countries maintaining an intermediate exchange rate regime do</w:t>
      </w:r>
      <w:r>
        <w:rPr>
          <w:rFonts w:ascii="Times New Roman" w:hAnsi="Times New Roman" w:cs="Times New Roman"/>
        </w:rPr>
        <w:t xml:space="preserve"> not</w:t>
      </w:r>
      <w:r>
        <w:rPr>
          <w:rFonts w:ascii="Times New Roman" w:hAnsi="Times New Roman" w:cs="Times New Roman" w:hint="eastAsia"/>
        </w:rPr>
        <w:t xml:space="preserve"> announce</w:t>
      </w:r>
      <w:r>
        <w:rPr>
          <w:rFonts w:ascii="Times New Roman" w:hAnsi="Times New Roman" w:cs="Times New Roman"/>
        </w:rPr>
        <w:t xml:space="preserve"> </w:t>
      </w:r>
      <w:r>
        <w:rPr>
          <w:rFonts w:ascii="Times New Roman" w:hAnsi="Times New Roman" w:cs="Times New Roman" w:hint="eastAsia"/>
        </w:rPr>
        <w:t xml:space="preserve">the basket of currencies </w:t>
      </w:r>
      <w:r>
        <w:rPr>
          <w:rFonts w:ascii="Times New Roman" w:hAnsi="Times New Roman" w:cs="Times New Roman"/>
        </w:rPr>
        <w:t xml:space="preserve">which </w:t>
      </w:r>
      <w:r>
        <w:rPr>
          <w:rFonts w:ascii="Times New Roman" w:hAnsi="Times New Roman" w:cs="Times New Roman" w:hint="eastAsia"/>
        </w:rPr>
        <w:t xml:space="preserve">they </w:t>
      </w:r>
      <w:r>
        <w:rPr>
          <w:rFonts w:ascii="Times New Roman" w:hAnsi="Times New Roman" w:cs="Times New Roman"/>
        </w:rPr>
        <w:t xml:space="preserve">target (i.e., the parity to which the home currency is pegged or around which </w:t>
      </w:r>
      <w:r>
        <w:rPr>
          <w:rFonts w:ascii="Times New Roman" w:hAnsi="Times New Roman" w:cs="Times New Roman" w:hint="eastAsia"/>
        </w:rPr>
        <w:t>the home currency</w:t>
      </w:r>
      <w:r>
        <w:rPr>
          <w:rFonts w:ascii="Times New Roman" w:hAnsi="Times New Roman" w:cs="Times New Roman"/>
        </w:rPr>
        <w:t xml:space="preserve"> orients its target </w:t>
      </w:r>
      <w:r>
        <w:rPr>
          <w:rFonts w:ascii="Times New Roman" w:hAnsi="Times New Roman" w:cs="Times New Roman" w:hint="eastAsia"/>
        </w:rPr>
        <w:t>band</w:t>
      </w:r>
      <w:r>
        <w:rPr>
          <w:rFonts w:ascii="Times New Roman" w:hAnsi="Times New Roman" w:cs="Times New Roman"/>
        </w:rPr>
        <w:t xml:space="preserve"> or other pattern of foreign exchange intervention)</w:t>
      </w:r>
      <w:r>
        <w:rPr>
          <w:rFonts w:ascii="Times New Roman" w:hAnsi="Times New Roman" w:cs="Times New Roman" w:hint="eastAsia"/>
        </w:rPr>
        <w:t xml:space="preserve">. </w:t>
      </w:r>
      <w:r>
        <w:rPr>
          <w:rFonts w:ascii="Times New Roman" w:hAnsi="Times New Roman" w:cs="Times New Roman"/>
        </w:rPr>
        <w:t xml:space="preserve"> We </w:t>
      </w:r>
      <w:r>
        <w:rPr>
          <w:rFonts w:ascii="Times New Roman" w:hAnsi="Times New Roman" w:cs="Times New Roman" w:hint="eastAsia"/>
        </w:rPr>
        <w:t>f</w:t>
      </w:r>
      <w:r>
        <w:rPr>
          <w:rFonts w:ascii="Times New Roman" w:hAnsi="Times New Roman" w:cs="Times New Roman"/>
        </w:rPr>
        <w:t xml:space="preserve">ollow </w:t>
      </w:r>
      <w:bookmarkStart w:id="15" w:name="OLE_LINK1"/>
      <w:r>
        <w:rPr>
          <w:rFonts w:ascii="Times New Roman" w:hAnsi="Times New Roman" w:cs="Times New Roman"/>
        </w:rPr>
        <w:t>Frankel and Wei (1994, 2008)</w:t>
      </w:r>
      <w:bookmarkEnd w:id="15"/>
      <w:r>
        <w:rPr>
          <w:rFonts w:ascii="Times New Roman" w:hAnsi="Times New Roman" w:cs="Times New Roman" w:hint="eastAsia"/>
        </w:rPr>
        <w:t xml:space="preserve"> in that we</w:t>
      </w:r>
      <w:r>
        <w:rPr>
          <w:rFonts w:ascii="Times New Roman" w:hAnsi="Times New Roman" w:cs="Times New Roman"/>
        </w:rPr>
        <w:t xml:space="preserve"> infer the implicit basket weights in the central parity by </w:t>
      </w:r>
      <w:r>
        <w:rPr>
          <w:rFonts w:ascii="Times New Roman" w:hAnsi="Times New Roman" w:cs="Times New Roman" w:hint="eastAsia"/>
        </w:rPr>
        <w:t>performing</w:t>
      </w:r>
      <w:r>
        <w:rPr>
          <w:rFonts w:ascii="Times New Roman" w:hAnsi="Times New Roman" w:cs="Times New Roman"/>
        </w:rPr>
        <w:t xml:space="preserve"> a regression of the change in the foreign exchange value of the local currency against changes in the values of a set of major currencies, including the dollar, euro, pound, and </w:t>
      </w:r>
      <w:commentRangeStart w:id="16"/>
      <w:commentRangeStart w:id="17"/>
      <w:r>
        <w:rPr>
          <w:rFonts w:ascii="Times New Roman" w:hAnsi="Times New Roman" w:cs="Times New Roman"/>
        </w:rPr>
        <w:t>yen</w:t>
      </w:r>
      <w:commentRangeEnd w:id="16"/>
      <w:r>
        <w:rPr>
          <w:rStyle w:val="CommentReference"/>
        </w:rPr>
        <w:commentReference w:id="16"/>
      </w:r>
      <w:commentRangeEnd w:id="17"/>
      <w:r>
        <w:commentReference w:id="17"/>
      </w:r>
      <w:r>
        <w:rPr>
          <w:rFonts w:ascii="Times New Roman" w:hAnsi="Times New Roman" w:cs="Times New Roman"/>
        </w:rPr>
        <w:t xml:space="preserve">. </w:t>
      </w:r>
    </w:p>
    <w:p w14:paraId="7D67A2F6"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We estimate the implicit de facto basket weights by </w:t>
      </w:r>
      <w:r>
        <w:rPr>
          <w:rFonts w:ascii="Times New Roman" w:hAnsi="Times New Roman" w:cs="Times New Roman" w:hint="eastAsia"/>
        </w:rPr>
        <w:t>using</w:t>
      </w:r>
      <w:r>
        <w:rPr>
          <w:rFonts w:ascii="Times New Roman" w:hAnsi="Times New Roman" w:cs="Times New Roman"/>
        </w:rPr>
        <w:t xml:space="preserve"> the following equation:</w:t>
      </w:r>
    </w:p>
    <w:p w14:paraId="0BE3A9C9" w14:textId="77777777" w:rsidR="000B0E56" w:rsidRDefault="00000000">
      <w:pPr>
        <w:spacing w:afterLines="100" w:after="312"/>
        <w:jc w:val="right"/>
        <w:rPr>
          <w:rFonts w:ascii="Times New Roman" w:hAnsi="Times New Roman" w:cs="Times New Roman"/>
        </w:rPr>
      </w:pPr>
      <w:bookmarkStart w:id="18" w:name="OLE_LINK2"/>
      <m:oMath>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=c+ </m:t>
        </m:r>
        <m:nary>
          <m:naryPr>
            <m:chr m:val="∑"/>
            <m:ctrlPr>
              <w:rPr>
                <w:rFonts w:ascii="Cambria Math" w:hAnsi="Cambria Math" w:cs="Times New Roman"/>
                <w:i/>
                <w:iCs/>
              </w:rPr>
            </m:ctrlPr>
          </m:naryPr>
          <m:sub>
            <m:r>
              <w:rPr>
                <w:rFonts w:ascii="Cambria Math" w:hAnsi="Cambria Math" w:cs="Times New Roman"/>
              </w:rPr>
              <m:t>k=1</m:t>
            </m:r>
          </m:sub>
          <m:sup>
            <m:r>
              <w:rPr>
                <w:rFonts w:ascii="Cambria Math" w:hAnsi="Cambria Math" w:cs="Times New Roman"/>
              </w:rPr>
              <m:t>n</m:t>
            </m:r>
          </m:sup>
          <m:e>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k,t</m:t>
                </m:r>
              </m:sub>
            </m:sSub>
            <m:r>
              <w:rPr>
                <w:rFonts w:ascii="Cambria Math" w:hAnsi="Cambria Math" w:cs="Times New Roman"/>
              </w:rPr>
              <m:t>+ </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t</m:t>
                </m:r>
              </m:sub>
            </m:sSub>
          </m:e>
        </m:nary>
      </m:oMath>
      <w:r>
        <w:rPr>
          <w:rFonts w:ascii="Times New Roman" w:hAnsi="Times New Roman" w:cs="Times New Roman"/>
          <w:iCs/>
        </w:rPr>
        <w:t xml:space="preserve">   </w:t>
      </w:r>
      <w:r>
        <w:rPr>
          <w:rFonts w:ascii="Times New Roman" w:hAnsi="Times New Roman" w:cs="Times New Roman"/>
          <w:position w:val="-14"/>
        </w:rPr>
        <w:t xml:space="preserve">                    </w:t>
      </w:r>
      <w:r>
        <w:rPr>
          <w:rFonts w:ascii="Times New Roman" w:hAnsi="Times New Roman" w:cs="Times New Roman"/>
        </w:rPr>
        <w:t>(1)</w:t>
      </w:r>
    </w:p>
    <w:bookmarkEnd w:id="18"/>
    <w:p w14:paraId="661AB321"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oMath>
      <w:r>
        <w:rPr>
          <w:rFonts w:ascii="Times New Roman" w:hAnsi="Times New Roman" w:cs="Times New Roman"/>
        </w:rPr>
        <w:t xml:space="preserve"> denotes the value of the home currency </w:t>
      </w:r>
      <w:bookmarkStart w:id="19" w:name="OLE_LINK30"/>
      <w:r>
        <w:rPr>
          <w:rFonts w:ascii="Times New Roman" w:hAnsi="Times New Roman" w:cs="Times New Roman"/>
        </w:rPr>
        <w:t xml:space="preserve">at time </w:t>
      </w:r>
      <w:r>
        <w:rPr>
          <w:rFonts w:ascii="Times New Roman" w:hAnsi="Times New Roman" w:cs="Times New Roman"/>
          <w:i/>
          <w:iCs/>
        </w:rPr>
        <w:t>t</w:t>
      </w:r>
      <w:bookmarkEnd w:id="19"/>
      <w:r>
        <w:rPr>
          <w:rFonts w:ascii="Times New Roman" w:hAnsi="Times New Roman" w:cs="Times New Roman"/>
        </w:rPr>
        <w:t xml:space="preserve">, </w:t>
      </w:r>
      <m:oMath>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k,t</m:t>
            </m:r>
          </m:sub>
        </m:sSub>
      </m:oMath>
      <w:r>
        <w:rPr>
          <w:rFonts w:ascii="Times New Roman" w:hAnsi="Times New Roman" w:cs="Times New Roman"/>
        </w:rPr>
        <w:t xml:space="preserve"> represents the value of currency </w:t>
      </w:r>
      <w:r>
        <w:rPr>
          <w:rFonts w:ascii="Times New Roman" w:hAnsi="Times New Roman" w:cs="Times New Roman"/>
          <w:i/>
          <w:iCs/>
        </w:rPr>
        <w:t>k</w:t>
      </w:r>
      <w:r>
        <w:rPr>
          <w:rFonts w:ascii="Times New Roman" w:hAnsi="Times New Roman" w:cs="Times New Roman"/>
        </w:rPr>
        <w:t xml:space="preserve"> at time </w:t>
      </w:r>
      <w:r>
        <w:rPr>
          <w:rFonts w:ascii="Times New Roman" w:hAnsi="Times New Roman" w:cs="Times New Roman"/>
          <w:i/>
          <w:iCs/>
        </w:rPr>
        <w:t>t</w:t>
      </w:r>
      <w:r>
        <w:rPr>
          <w:rFonts w:ascii="Times New Roman" w:hAnsi="Times New Roman" w:cs="Times New Roman" w:hint="eastAsia"/>
        </w:rPr>
        <w:t xml:space="preserve"> </w:t>
      </w:r>
      <w:r>
        <w:rPr>
          <w:rFonts w:ascii="Times New Roman" w:hAnsi="Times New Roman" w:cs="Times New Roman"/>
        </w:rPr>
        <w:t xml:space="preserve">(one of the major currencies thought to be in the basket), </w:t>
      </w:r>
      <m:oMath>
        <m:sSub>
          <m:sSubPr>
            <m:ctrlPr>
              <w:rPr>
                <w:rFonts w:ascii="Cambria Math" w:hAnsi="Cambria Math" w:cs="Times New Roman"/>
                <w:i/>
                <w:iCs/>
              </w:rPr>
            </m:ctrlPr>
          </m:sSubPr>
          <m:e>
            <m:r>
              <w:rPr>
                <w:rFonts w:ascii="Cambria Math" w:hAnsi="Cambria Math" w:cs="Times New Roman"/>
              </w:rPr>
              <m:t>w</m:t>
            </m:r>
          </m:e>
          <m:sub>
            <m:r>
              <w:rPr>
                <w:rFonts w:ascii="Cambria Math" w:hAnsi="Cambria Math" w:cs="Times New Roman"/>
              </w:rPr>
              <m:t>k</m:t>
            </m:r>
          </m:sub>
        </m:sSub>
      </m:oMath>
      <w:r>
        <w:rPr>
          <w:rFonts w:ascii="Times New Roman" w:hAnsi="Times New Roman" w:cs="Times New Roman"/>
        </w:rPr>
        <w:t xml:space="preserve"> denotes the weight of currency </w:t>
      </w:r>
      <w:r>
        <w:rPr>
          <w:rFonts w:ascii="Times New Roman" w:hAnsi="Times New Roman" w:cs="Times New Roman"/>
          <w:i/>
          <w:iCs/>
        </w:rPr>
        <w:t>k</w:t>
      </w:r>
      <w:r>
        <w:rPr>
          <w:rFonts w:ascii="Times New Roman" w:hAnsi="Times New Roman" w:cs="Times New Roman"/>
        </w:rPr>
        <w:t xml:space="preserve"> in the basket, and </w:t>
      </w:r>
      <m:oMath>
        <m:r>
          <w:rPr>
            <w:rFonts w:ascii="Cambria Math" w:hAnsi="Cambria Math" w:cs="Times New Roman"/>
          </w:rPr>
          <m:t>c</m:t>
        </m:r>
      </m:oMath>
      <w:r>
        <w:rPr>
          <w:rFonts w:ascii="Times New Roman" w:hAnsi="Times New Roman" w:cs="Times New Roman"/>
        </w:rPr>
        <w:t xml:space="preserve"> determines the trend of exchange rate appr</w:t>
      </w:r>
      <w:proofErr w:type="spellStart"/>
      <w:r>
        <w:rPr>
          <w:rFonts w:ascii="Times New Roman" w:hAnsi="Times New Roman" w:cs="Times New Roman"/>
        </w:rPr>
        <w:t>eciation</w:t>
      </w:r>
      <w:proofErr w:type="spellEnd"/>
      <w:r>
        <w:rPr>
          <w:rFonts w:ascii="Times New Roman" w:hAnsi="Times New Roman" w:cs="Times New Roman"/>
        </w:rPr>
        <w:t xml:space="preserve"> or depreciation against the central parity.</w:t>
      </w:r>
      <w:r>
        <w:rPr>
          <w:rStyle w:val="FootnoteReference"/>
          <w:rFonts w:ascii="Times New Roman" w:hAnsi="Times New Roman" w:cs="Times New Roman"/>
        </w:rPr>
        <w:footnoteReference w:id="7"/>
      </w:r>
    </w:p>
    <w:p w14:paraId="2B7E5E48"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Although the Frankel-Wei method enables us to infer implicit weights from actual data, as Frankel and </w:t>
      </w:r>
      <w:proofErr w:type="spellStart"/>
      <w:r>
        <w:rPr>
          <w:rFonts w:ascii="Times New Roman" w:hAnsi="Times New Roman" w:cs="Times New Roman"/>
        </w:rPr>
        <w:t>Xie</w:t>
      </w:r>
      <w:proofErr w:type="spellEnd"/>
      <w:r>
        <w:rPr>
          <w:rFonts w:ascii="Times New Roman" w:hAnsi="Times New Roman" w:cs="Times New Roman"/>
        </w:rPr>
        <w:t xml:space="preserve"> (2010) note, it cannot capture the changes in the weight parameters over time. To identify changes in the currency weights, following Frankel and </w:t>
      </w:r>
      <w:proofErr w:type="spellStart"/>
      <w:r>
        <w:rPr>
          <w:rFonts w:ascii="Times New Roman" w:hAnsi="Times New Roman" w:cs="Times New Roman"/>
        </w:rPr>
        <w:t>Xie</w:t>
      </w:r>
      <w:proofErr w:type="spellEnd"/>
      <w:r>
        <w:rPr>
          <w:rFonts w:ascii="Times New Roman" w:hAnsi="Times New Roman" w:cs="Times New Roman"/>
        </w:rPr>
        <w:t xml:space="preserve">, we adopt econometric techniques developed by </w:t>
      </w:r>
      <w:bookmarkStart w:id="20" w:name="OLE_LINK7"/>
      <w:r>
        <w:rPr>
          <w:rFonts w:ascii="Times New Roman" w:hAnsi="Times New Roman" w:cs="Times New Roman"/>
        </w:rPr>
        <w:t>Bai and</w:t>
      </w:r>
      <w:r>
        <w:rPr>
          <w:rFonts w:ascii="Times New Roman" w:hAnsi="Times New Roman" w:cs="Times New Roman" w:hint="eastAsia"/>
        </w:rPr>
        <w:t xml:space="preserve"> </w:t>
      </w:r>
      <w:r>
        <w:rPr>
          <w:rFonts w:ascii="Times New Roman" w:hAnsi="Times New Roman" w:cs="Times New Roman"/>
        </w:rPr>
        <w:t>Perron (1998, 2003)</w:t>
      </w:r>
      <w:bookmarkEnd w:id="20"/>
      <w:r>
        <w:rPr>
          <w:rFonts w:ascii="Times New Roman" w:hAnsi="Times New Roman" w:cs="Times New Roman"/>
        </w:rPr>
        <w:t xml:space="preserve"> to discern structural changes in the exchange rate regime and to estimate time-varying weight parameters. The identification procedure is implemented in two steps. In the first step, given the number of breaks </w:t>
      </w:r>
      <m:oMath>
        <m:r>
          <w:rPr>
            <w:rFonts w:ascii="Cambria Math" w:hAnsi="Cambria Math" w:cs="Times New Roman"/>
          </w:rPr>
          <m:t>m</m:t>
        </m:r>
      </m:oMath>
      <w:r>
        <w:rPr>
          <w:rFonts w:ascii="Times New Roman" w:hAnsi="Times New Roman" w:cs="Times New Roman"/>
        </w:rPr>
        <w:t xml:space="preserve">, we infer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of the full sample </w:t>
      </w:r>
      <w:r>
        <w:rPr>
          <w:rFonts w:ascii="Times New Roman" w:hAnsi="Times New Roman" w:cs="Times New Roman" w:hint="eastAsia"/>
        </w:rPr>
        <w:t>by using</w:t>
      </w:r>
      <w:r>
        <w:rPr>
          <w:rFonts w:ascii="Times New Roman" w:hAnsi="Times New Roman" w:cs="Times New Roman"/>
        </w:rPr>
        <w:t xml:space="preserve"> the regression model described by </w:t>
      </w:r>
      <w:r>
        <w:rPr>
          <w:rFonts w:ascii="Times New Roman" w:hAnsi="Times New Roman" w:cs="Times New Roman" w:hint="eastAsia"/>
        </w:rPr>
        <w:t>E</w:t>
      </w:r>
      <w:r>
        <w:rPr>
          <w:rFonts w:ascii="Times New Roman" w:hAnsi="Times New Roman" w:cs="Times New Roman"/>
        </w:rPr>
        <w:t>quation (2):</w:t>
      </w:r>
    </w:p>
    <w:p w14:paraId="169D4BA2" w14:textId="77777777" w:rsidR="000B0E56" w:rsidRDefault="00000000">
      <w:pPr>
        <w:spacing w:afterLines="100" w:after="312"/>
        <w:jc w:val="right"/>
        <w:rPr>
          <w:rFonts w:ascii="Times New Roman" w:hAnsi="Times New Roman" w:cs="Times New Roman"/>
          <w:i/>
          <w:iCs/>
          <w:szCs w:val="21"/>
        </w:rPr>
      </w:pPr>
      <m:oMathPara>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k=1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k,t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m:oMathPara>
    </w:p>
    <w:p w14:paraId="32B10B35" w14:textId="77777777" w:rsidR="000B0E56" w:rsidRDefault="00000000">
      <w:pPr>
        <w:spacing w:afterLines="100" w:after="312"/>
        <w:jc w:val="right"/>
        <w:rPr>
          <w:rFonts w:ascii="Times New Roman" w:hAnsi="Times New Roman" w:cs="Times New Roman"/>
        </w:rPr>
      </w:pPr>
      <m:oMath>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w:rPr>
            <w:rFonts w:ascii="Cambria Math" w:hAnsi="Cambria Math" w:cs="Times New Roman"/>
            <w:szCs w:val="21"/>
          </w:rPr>
          <m:t>+1,...,</m:t>
        </m:r>
        <m:sSub>
          <m:sSubPr>
            <m:ctrlPr>
              <w:rPr>
                <w:rFonts w:ascii="Cambria Math" w:hAnsi="Cambria Math" w:cs="Times New Roman"/>
                <w:i/>
                <w:iCs/>
                <w:szCs w:val="21"/>
              </w:rPr>
            </m:ctrlPr>
          </m:sSubPr>
          <m:e>
            <w:bookmarkStart w:id="21" w:name="OLE_LINK4"/>
            <m:r>
              <w:rPr>
                <w:rFonts w:ascii="Cambria Math" w:hAnsi="Cambria Math" w:cs="Times New Roman"/>
                <w:szCs w:val="21"/>
              </w:rPr>
              <m:t>T</m:t>
            </m:r>
          </m:e>
          <m:sub>
            <m:r>
              <w:rPr>
                <w:rFonts w:ascii="Cambria Math" w:hAnsi="Cambria Math" w:cs="Times New Roman"/>
                <w:szCs w:val="21"/>
              </w:rPr>
              <m:t>i</m:t>
            </m:r>
            <w:bookmarkEnd w:id="21"/>
          </m:sub>
        </m:sSub>
        <m:r>
          <w:rPr>
            <w:rFonts w:ascii="Cambria Math" w:hAnsi="Cambria Math" w:cs="Times New Roman"/>
            <w:szCs w:val="21"/>
          </w:rPr>
          <m:t>;</m:t>
        </m:r>
        <w:bookmarkStart w:id="22" w:name="OLE_LINK3"/>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=0</m:t>
        </m:r>
        <w:bookmarkEnd w:id="22"/>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m+1</m:t>
            </m:r>
          </m:sub>
        </m:sSub>
        <m:r>
          <w:rPr>
            <w:rFonts w:ascii="Cambria Math" w:hAnsi="Cambria Math" w:cs="Times New Roman"/>
            <w:szCs w:val="21"/>
          </w:rPr>
          <m:t>=T;i=1,...,m+1</m:t>
        </m:r>
      </m:oMath>
      <w:r>
        <w:rPr>
          <w:rFonts w:ascii="Times New Roman" w:hAnsi="Times New Roman" w:cs="Times New Roman"/>
          <w:position w:val="-14"/>
        </w:rPr>
        <w:t xml:space="preserve">              </w:t>
      </w:r>
      <w:r>
        <w:rPr>
          <w:rFonts w:ascii="Times New Roman" w:hAnsi="Times New Roman" w:cs="Times New Roman"/>
        </w:rPr>
        <w:t>(2)</w:t>
      </w:r>
    </w:p>
    <w:p w14:paraId="5A7CD4A0" w14:textId="77777777" w:rsidR="000B0E56" w:rsidRDefault="00000000">
      <w:pPr>
        <w:spacing w:afterLines="50" w:after="156"/>
        <w:rPr>
          <w:rFonts w:ascii="Times New Roman" w:hAnsi="Times New Roman" w:cs="Times New Roman"/>
        </w:rPr>
      </w:pPr>
      <w:r>
        <w:rPr>
          <w:rFonts w:ascii="Times New Roman" w:hAnsi="Times New Roman" w:cs="Times New Roman"/>
        </w:rPr>
        <w:t xml:space="preserve">The model allows the weights of the currencies in the basket </w:t>
      </w:r>
      <w:r>
        <w:rPr>
          <w:rFonts w:ascii="Times New Roman" w:hAnsi="Times New Roman" w:cs="Times New Roman" w:hint="eastAsia"/>
        </w:rPr>
        <w:t xml:space="preserve">to </w:t>
      </w:r>
      <w:r>
        <w:rPr>
          <w:rFonts w:ascii="Times New Roman" w:hAnsi="Times New Roman" w:cs="Times New Roman"/>
        </w:rPr>
        <w:t xml:space="preserve">vary across different time segments, split by break points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i</m:t>
            </m:r>
          </m:sub>
        </m:sSub>
      </m:oMath>
      <w:r>
        <w:rPr>
          <w:rFonts w:ascii="Times New Roman" w:hAnsi="Times New Roman" w:cs="Times New Roman"/>
          <w:iCs/>
        </w:rPr>
        <w:t xml:space="preserve"> when the regime switches</w:t>
      </w:r>
      <w:r>
        <w:rPr>
          <w:rFonts w:ascii="Times New Roman" w:hAnsi="Times New Roman" w:cs="Times New Roman"/>
        </w:rPr>
        <w:t xml:space="preserve">, thus relaxing the constraint that the coefficients in </w:t>
      </w:r>
      <w:r>
        <w:rPr>
          <w:rFonts w:ascii="Times New Roman" w:hAnsi="Times New Roman" w:cs="Times New Roman" w:hint="eastAsia"/>
        </w:rPr>
        <w:t>E</w:t>
      </w:r>
      <w:r>
        <w:rPr>
          <w:rFonts w:ascii="Times New Roman" w:hAnsi="Times New Roman" w:cs="Times New Roman"/>
        </w:rPr>
        <w:t>quation (1) must</w:t>
      </w:r>
      <w:r>
        <w:rPr>
          <w:rFonts w:ascii="Times New Roman" w:hAnsi="Times New Roman" w:cs="Times New Roman" w:hint="eastAsia"/>
        </w:rPr>
        <w:t xml:space="preserve"> be</w:t>
      </w:r>
      <w:r>
        <w:rPr>
          <w:rFonts w:ascii="Times New Roman" w:hAnsi="Times New Roman" w:cs="Times New Roman"/>
        </w:rPr>
        <w:t xml:space="preserve"> constant over time. Algebraically, Bai and Perron (1998) identify structural breaks by minimizing the sum of the squared residuals of </w:t>
      </w:r>
      <w:r>
        <w:rPr>
          <w:rFonts w:ascii="Times New Roman" w:hAnsi="Times New Roman" w:cs="Times New Roman" w:hint="eastAsia"/>
        </w:rPr>
        <w:t>E</w:t>
      </w:r>
      <w:r>
        <w:rPr>
          <w:rFonts w:ascii="Times New Roman" w:hAnsi="Times New Roman" w:cs="Times New Roman"/>
        </w:rPr>
        <w:t xml:space="preserve">quation (2), as represented by </w:t>
      </w:r>
      <w:r>
        <w:rPr>
          <w:rFonts w:ascii="Times New Roman" w:hAnsi="Times New Roman" w:cs="Times New Roman" w:hint="eastAsia"/>
        </w:rPr>
        <w:t>E</w:t>
      </w:r>
      <w:r>
        <w:rPr>
          <w:rFonts w:ascii="Times New Roman" w:hAnsi="Times New Roman" w:cs="Times New Roman"/>
        </w:rPr>
        <w:t xml:space="preserve">xpression (3): </w:t>
      </w:r>
    </w:p>
    <w:p w14:paraId="6233D222" w14:textId="77777777" w:rsidR="000B0E56" w:rsidRDefault="00000000">
      <w:pPr>
        <w:spacing w:afterLines="100" w:after="312"/>
        <w:jc w:val="right"/>
        <w:rPr>
          <w:rFonts w:ascii="Times New Roman" w:hAnsi="Times New Roman" w:cs="Times New Roman"/>
          <w:iCs/>
        </w:rPr>
      </w:pPr>
      <m:oMath>
        <m:nary>
          <m:naryPr>
            <m:chr m:val="∑"/>
            <m:ctrlPr>
              <w:rPr>
                <w:rFonts w:ascii="Cambria Math" w:hAnsi="Cambria Math" w:cs="Times New Roman"/>
                <w:i/>
                <w:iCs/>
                <w:szCs w:val="21"/>
              </w:rPr>
            </m:ctrlPr>
          </m:naryPr>
          <m:sub>
            <m:r>
              <w:rPr>
                <w:rFonts w:ascii="Cambria Math" w:hAnsi="Cambria Math" w:cs="Times New Roman"/>
                <w:szCs w:val="21"/>
              </w:rPr>
              <m:t>i=1</m:t>
            </m:r>
          </m:sub>
          <m:sup>
            <m:r>
              <w:rPr>
                <w:rFonts w:ascii="Cambria Math" w:hAnsi="Cambria Math" w:cs="Times New Roman"/>
                <w:szCs w:val="21"/>
              </w:rPr>
              <m:t>m+1</m:t>
            </m:r>
          </m:sup>
          <m:e>
            <m:nary>
              <m:naryPr>
                <m:chr m:val="∑"/>
                <m:ctrlPr>
                  <w:rPr>
                    <w:rFonts w:ascii="Cambria Math" w:hAnsi="Cambria Math" w:cs="Times New Roman"/>
                    <w:i/>
                    <w:iCs/>
                    <w:szCs w:val="21"/>
                  </w:rPr>
                </m:ctrlPr>
              </m:naryPr>
              <m:sub>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sSub>
                          <m:sSubPr>
                            <m:ctrlPr>
                              <w:rPr>
                                <w:rFonts w:ascii="Cambria Math" w:hAnsi="Cambria Math" w:cs="Times New Roman"/>
                                <w:i/>
                                <w:iCs/>
                                <w:szCs w:val="21"/>
                              </w:rPr>
                            </m:ctrlPr>
                          </m:sSubPr>
                          <m:e>
                            <m:r>
                              <w:rPr>
                                <w:rFonts w:ascii="Cambria Math" w:hAnsi="Cambria Math" w:cs="Times New Roman"/>
                                <w:szCs w:val="21"/>
                              </w:rPr>
                              <m:t>∆logX</m:t>
                            </m:r>
                          </m:e>
                          <m:sub>
                            <m:r>
                              <w:rPr>
                                <w:rFonts w:ascii="Cambria Math" w:hAnsi="Cambria Math" w:cs="Times New Roman"/>
                                <w:szCs w:val="21"/>
                              </w:rPr>
                              <m:t>k,t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oMath>
      <w:r>
        <w:rPr>
          <w:rFonts w:ascii="Times New Roman" w:hAnsi="Times New Roman" w:cs="Times New Roman"/>
          <w:iCs/>
        </w:rPr>
        <w:t xml:space="preserve">              (3)</w:t>
      </w:r>
    </w:p>
    <w:p w14:paraId="6046666F" w14:textId="77777777" w:rsidR="000B0E56" w:rsidRDefault="00000000">
      <w:pPr>
        <w:spacing w:afterLines="100" w:after="312"/>
        <w:rPr>
          <w:rFonts w:ascii="Times New Roman" w:hAnsi="Times New Roman" w:cs="Times New Roman"/>
          <w:iCs/>
          <w:szCs w:val="21"/>
        </w:rPr>
      </w:pPr>
      <w:r>
        <w:rPr>
          <w:rFonts w:ascii="Times New Roman" w:hAnsi="Times New Roman" w:cs="Times New Roman"/>
        </w:rPr>
        <w:lastRenderedPageBreak/>
        <w:t xml:space="preserve">For any given partition </w:t>
      </w:r>
      <m:oMath>
        <m:r>
          <m:rPr>
            <m:sty m:val="p"/>
          </m:rPr>
          <w:rPr>
            <w:rFonts w:ascii="Cambria Math" w:hAnsi="Cambria Math" w:cs="Times New Roman"/>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i/>
                <w:szCs w:val="21"/>
              </w:rPr>
            </m:ctrlPr>
          </m:sSubPr>
          <m:e>
            <w:bookmarkStart w:id="23" w:name="OLE_LINK5"/>
            <m:r>
              <w:rPr>
                <w:rFonts w:ascii="Cambria Math" w:hAnsi="Cambria Math" w:cs="Times New Roman"/>
                <w:szCs w:val="21"/>
              </w:rPr>
              <m:t>T</m:t>
            </m:r>
          </m:e>
          <m:sub>
            <m:r>
              <w:rPr>
                <w:rFonts w:ascii="Cambria Math" w:hAnsi="Cambria Math" w:cs="Times New Roman"/>
                <w:szCs w:val="21"/>
              </w:rPr>
              <m:t>m+1</m:t>
            </m:r>
            <w:bookmarkEnd w:id="23"/>
          </m:sub>
        </m:sSub>
        <m:r>
          <m:rPr>
            <m:sty m:val="p"/>
          </m:rPr>
          <w:rPr>
            <w:rFonts w:ascii="Cambria Math" w:hAnsi="Cambria Math" w:cs="Times New Roman"/>
          </w:rPr>
          <m:t>)</m:t>
        </m:r>
      </m:oMath>
      <w:r>
        <w:rPr>
          <w:rFonts w:ascii="Times New Roman" w:hAnsi="Times New Roman" w:cs="Times New Roman"/>
        </w:rPr>
        <w:t xml:space="preserve">, we determine a set of parameters </w:t>
      </w:r>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oMath>
      <w:r>
        <w:rPr>
          <w:rFonts w:ascii="Times New Roman" w:hAnsi="Times New Roman" w:cs="Times New Roman"/>
          <w:iCs/>
          <w:szCs w:val="21"/>
        </w:rPr>
        <w:t xml:space="preserve"> that minimize the sum of squared residuals, as shown by </w:t>
      </w:r>
      <w:r>
        <w:rPr>
          <w:rFonts w:ascii="Times New Roman" w:hAnsi="Times New Roman" w:cs="Times New Roman" w:hint="eastAsia"/>
          <w:iCs/>
          <w:szCs w:val="21"/>
        </w:rPr>
        <w:t>E</w:t>
      </w:r>
      <w:r>
        <w:rPr>
          <w:rFonts w:ascii="Times New Roman" w:hAnsi="Times New Roman" w:cs="Times New Roman"/>
          <w:iCs/>
          <w:szCs w:val="21"/>
        </w:rPr>
        <w:t xml:space="preserve">quation (4): </w:t>
      </w:r>
    </w:p>
    <w:p w14:paraId="07FC6352" w14:textId="77777777" w:rsidR="000B0E56" w:rsidRDefault="00000000">
      <w:pPr>
        <w:spacing w:afterLines="100" w:after="312"/>
        <w:jc w:val="right"/>
        <w:rPr>
          <w:rFonts w:ascii="Times New Roman" w:hAnsi="Times New Roman" w:cs="Times New Roman"/>
          <w:iCs/>
        </w:rPr>
      </w:pPr>
      <w:bookmarkStart w:id="24" w:name="OLE_LINK6"/>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func>
          <m:funcPr>
            <m:ctrlPr>
              <w:rPr>
                <w:rFonts w:ascii="Cambria Math" w:hAnsi="Cambria Math" w:cs="Times New Roman"/>
                <w:iCs/>
                <w:szCs w:val="21"/>
              </w:rPr>
            </m:ctrlPr>
          </m:funcPr>
          <m:fName>
            <m:limLow>
              <m:limLowPr>
                <m:ctrlPr>
                  <w:rPr>
                    <w:rFonts w:ascii="Cambria Math" w:hAnsi="Cambria Math" w:cs="Times New Roman"/>
                    <w:iCs/>
                    <w:szCs w:val="21"/>
                  </w:rPr>
                </m:ctrlPr>
              </m:limLowPr>
              <m:e>
                <m:r>
                  <m:rPr>
                    <m:sty m:val="p"/>
                  </m:rPr>
                  <w:rPr>
                    <w:rFonts w:ascii="Cambria Math" w:hAnsi="Cambria Math" w:cs="Times New Roman"/>
                    <w:szCs w:val="21"/>
                  </w:rPr>
                  <m:t>argmin</m:t>
                </m:r>
              </m:e>
              <m:lim>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lim>
            </m:limLow>
          </m:fName>
          <m:e>
            <m:nary>
              <m:naryPr>
                <m:chr m:val="∑"/>
                <m:ctrlPr>
                  <w:rPr>
                    <w:rFonts w:ascii="Cambria Math" w:hAnsi="Cambria Math" w:cs="Times New Roman"/>
                    <w:i/>
                    <w:iCs/>
                    <w:szCs w:val="21"/>
                  </w:rPr>
                </m:ctrlPr>
              </m:naryPr>
              <m:sub>
                <m:r>
                  <w:rPr>
                    <w:rFonts w:ascii="Cambria Math" w:hAnsi="Cambria Math" w:cs="Times New Roman"/>
                    <w:szCs w:val="21"/>
                  </w:rPr>
                  <m:t>i=1</m:t>
                </m:r>
              </m:sub>
              <m:sup>
                <m:r>
                  <w:rPr>
                    <w:rFonts w:ascii="Cambria Math" w:hAnsi="Cambria Math" w:cs="Times New Roman"/>
                    <w:szCs w:val="21"/>
                  </w:rPr>
                  <m:t>m+1</m:t>
                </m:r>
              </m:sup>
              <m:e>
                <m:nary>
                  <m:naryPr>
                    <m:chr m:val="∑"/>
                    <m:ctrlPr>
                      <w:rPr>
                        <w:rFonts w:ascii="Cambria Math" w:hAnsi="Cambria Math" w:cs="Times New Roman"/>
                        <w:i/>
                        <w:iCs/>
                        <w:szCs w:val="21"/>
                      </w:rPr>
                    </m:ctrlPr>
                  </m:naryPr>
                  <m:sub>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i,k</m:t>
                                </m:r>
                              </m:sub>
                            </m:sSub>
                            <m:sSub>
                              <m:sSubPr>
                                <m:ctrlPr>
                                  <w:rPr>
                                    <w:rFonts w:ascii="Cambria Math" w:hAnsi="Cambria Math" w:cs="Times New Roman"/>
                                    <w:i/>
                                    <w:iCs/>
                                    <w:szCs w:val="21"/>
                                  </w:rPr>
                                </m:ctrlPr>
                              </m:sSubPr>
                              <m:e>
                                <m:r>
                                  <w:rPr>
                                    <w:rFonts w:ascii="Cambria Math" w:hAnsi="Cambria Math" w:cs="Times New Roman"/>
                                    <w:szCs w:val="21"/>
                                  </w:rPr>
                                  <m:t>∆logX</m:t>
                                </m:r>
                              </m:e>
                              <m:sub>
                                <m:r>
                                  <w:rPr>
                                    <w:rFonts w:ascii="Cambria Math" w:hAnsi="Cambria Math" w:cs="Times New Roman"/>
                                    <w:szCs w:val="21"/>
                                  </w:rPr>
                                  <m:t>k,t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e>
        </m:func>
      </m:oMath>
      <w:r>
        <w:rPr>
          <w:rFonts w:ascii="Times New Roman" w:hAnsi="Times New Roman" w:cs="Times New Roman"/>
          <w:iCs/>
        </w:rPr>
        <w:t xml:space="preserve">        (4)</w:t>
      </w:r>
    </w:p>
    <w:bookmarkEnd w:id="24"/>
    <w:p w14:paraId="5EFAC978" w14:textId="77777777" w:rsidR="000B0E56" w:rsidRDefault="00000000">
      <w:pPr>
        <w:spacing w:afterLines="100" w:after="312"/>
        <w:rPr>
          <w:rFonts w:ascii="Times New Roman" w:hAnsi="Times New Roman" w:cs="Times New Roman"/>
          <w:iCs/>
          <w:szCs w:val="21"/>
        </w:rPr>
      </w:pPr>
      <w:r>
        <w:rPr>
          <w:rFonts w:ascii="Times New Roman" w:hAnsi="Times New Roman" w:cs="Times New Roman"/>
          <w:iCs/>
          <w:szCs w:val="21"/>
        </w:rPr>
        <w:t xml:space="preserve">Then,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is inferred by comparing the goodness of fit of the different partitions and globally minimizing </w:t>
      </w:r>
      <w:r>
        <w:rPr>
          <w:rFonts w:ascii="Times New Roman" w:hAnsi="Times New Roman" w:cs="Times New Roman"/>
          <w:iCs/>
          <w:szCs w:val="21"/>
        </w:rPr>
        <w:t>the sum of squared residuals, as represented by equation (5):</w:t>
      </w:r>
    </w:p>
    <w:p w14:paraId="6112F144" w14:textId="77777777" w:rsidR="000B0E56" w:rsidRDefault="00000000">
      <w:pPr>
        <w:spacing w:afterLines="100" w:after="312"/>
        <w:jc w:val="right"/>
        <w:rPr>
          <w:rFonts w:ascii="Times New Roman" w:hAnsi="Times New Roman" w:cs="Times New Roman"/>
          <w:iCs/>
        </w:rPr>
      </w:pP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r>
          <m:rPr>
            <m:sty m:val="p"/>
          </m:rPr>
          <w:rPr>
            <w:rFonts w:ascii="Cambria Math" w:hAnsi="Cambria Math" w:cs="Times New Roman"/>
            <w:szCs w:val="21"/>
          </w:rPr>
          <m:t>=</m:t>
        </m:r>
        <m:func>
          <m:funcPr>
            <m:ctrlPr>
              <w:rPr>
                <w:rFonts w:ascii="Cambria Math" w:hAnsi="Cambria Math" w:cs="Times New Roman"/>
                <w:iCs/>
                <w:szCs w:val="21"/>
              </w:rPr>
            </m:ctrlPr>
          </m:funcPr>
          <m:fName>
            <m:limLow>
              <m:limLowPr>
                <m:ctrlPr>
                  <w:rPr>
                    <w:rFonts w:ascii="Cambria Math" w:hAnsi="Cambria Math" w:cs="Times New Roman"/>
                    <w:iCs/>
                    <w:szCs w:val="21"/>
                  </w:rPr>
                </m:ctrlPr>
              </m:limLowPr>
              <m:e>
                <m:r>
                  <m:rPr>
                    <m:sty m:val="p"/>
                  </m:rPr>
                  <w:rPr>
                    <w:rFonts w:ascii="Cambria Math" w:hAnsi="Cambria Math" w:cs="Times New Roman"/>
                    <w:szCs w:val="21"/>
                  </w:rPr>
                  <m:t>argmin</m:t>
                </m:r>
              </m:e>
              <m:lim>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0</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T</m:t>
                    </m:r>
                  </m:e>
                  <m:sub>
                    <m:r>
                      <w:rPr>
                        <w:rFonts w:ascii="Cambria Math" w:hAnsi="Cambria Math" w:cs="Times New Roman"/>
                        <w:szCs w:val="21"/>
                      </w:rPr>
                      <m:t>m+1</m:t>
                    </m:r>
                  </m:sub>
                </m:sSub>
              </m:lim>
            </m:limLow>
          </m:fName>
          <m:e>
            <m:nary>
              <m:naryPr>
                <m:chr m:val="∑"/>
                <m:ctrlPr>
                  <w:rPr>
                    <w:rFonts w:ascii="Cambria Math" w:hAnsi="Cambria Math" w:cs="Times New Roman"/>
                    <w:i/>
                    <w:iCs/>
                    <w:szCs w:val="21"/>
                  </w:rPr>
                </m:ctrlPr>
              </m:naryPr>
              <m:sub>
                <m:r>
                  <w:rPr>
                    <w:rFonts w:ascii="Cambria Math" w:hAnsi="Cambria Math" w:cs="Times New Roman"/>
                    <w:szCs w:val="21"/>
                  </w:rPr>
                  <m:t>i=1</m:t>
                </m:r>
              </m:sub>
              <m:sup>
                <m:r>
                  <w:rPr>
                    <w:rFonts w:ascii="Cambria Math" w:hAnsi="Cambria Math" w:cs="Times New Roman"/>
                    <w:szCs w:val="21"/>
                  </w:rPr>
                  <m:t>m+1</m:t>
                </m:r>
              </m:sup>
              <m:e>
                <m:nary>
                  <m:naryPr>
                    <m:chr m:val="∑"/>
                    <m:ctrlPr>
                      <w:rPr>
                        <w:rFonts w:ascii="Cambria Math" w:hAnsi="Cambria Math" w:cs="Times New Roman"/>
                        <w:i/>
                        <w:iCs/>
                        <w:szCs w:val="21"/>
                      </w:rPr>
                    </m:ctrlPr>
                  </m:naryPr>
                  <m:sub>
                    <m:r>
                      <w:rPr>
                        <w:rFonts w:ascii="Cambria Math" w:hAnsi="Cambria Math" w:cs="Times New Roman"/>
                        <w:szCs w:val="21"/>
                      </w:rPr>
                      <m:t>t=</m:t>
                    </m:r>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i-1</m:t>
                        </m:r>
                      </m:sub>
                    </m:sSub>
                    <m:r>
                      <m:rPr>
                        <m:brk m:alnAt="1"/>
                      </m:rPr>
                      <w:rPr>
                        <w:rFonts w:ascii="Cambria Math" w:hAnsi="Cambria Math" w:cs="Times New Roman"/>
                        <w:szCs w:val="21"/>
                      </w:rPr>
                      <m:t>+1</m:t>
                    </m:r>
                  </m:sub>
                  <m:sup>
                    <m:sSub>
                      <m:sSubPr>
                        <m:ctrlPr>
                          <w:rPr>
                            <w:rFonts w:ascii="Cambria Math" w:hAnsi="Cambria Math" w:cs="Times New Roman"/>
                            <w:i/>
                            <w:iCs/>
                            <w:szCs w:val="21"/>
                          </w:rPr>
                        </m:ctrlPr>
                      </m:sSubPr>
                      <m:e>
                        <m:r>
                          <w:rPr>
                            <w:rFonts w:ascii="Cambria Math" w:hAnsi="Cambria Math" w:cs="Times New Roman"/>
                            <w:szCs w:val="21"/>
                          </w:rPr>
                          <m:t>T</m:t>
                        </m:r>
                      </m:e>
                      <m:sub>
                        <m:r>
                          <w:rPr>
                            <w:rFonts w:ascii="Cambria Math" w:hAnsi="Cambria Math" w:cs="Times New Roman"/>
                            <w:szCs w:val="21"/>
                          </w:rPr>
                          <m:t>i</m:t>
                        </m:r>
                      </m:sub>
                    </m:sSub>
                  </m:sup>
                  <m:e>
                    <m:sSup>
                      <m:sSupPr>
                        <m:ctrlPr>
                          <w:rPr>
                            <w:rFonts w:ascii="Cambria Math" w:hAnsi="Cambria Math" w:cs="Times New Roman"/>
                            <w:i/>
                            <w:iCs/>
                            <w:szCs w:val="21"/>
                          </w:rPr>
                        </m:ctrlPr>
                      </m:sSupPr>
                      <m:e>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szCs w:val="21"/>
                          </w:rPr>
                          <m:t>-</m:t>
                        </m:r>
                        <m:nary>
                          <m:naryPr>
                            <m:chr m:val="∑"/>
                            <m:ctrlPr>
                              <w:rPr>
                                <w:rFonts w:ascii="Cambria Math" w:hAnsi="Cambria Math" w:cs="Times New Roman"/>
                                <w:i/>
                                <w:iCs/>
                                <w:szCs w:val="21"/>
                              </w:rPr>
                            </m:ctrlPr>
                          </m:naryPr>
                          <m:sub>
                            <m:r>
                              <w:rPr>
                                <w:rFonts w:ascii="Cambria Math" w:hAnsi="Cambria Math" w:cs="Times New Roman"/>
                                <w:szCs w:val="21"/>
                              </w:rPr>
                              <m:t>k=1</m:t>
                            </m:r>
                          </m:sub>
                          <m:sup>
                            <m:r>
                              <w:rPr>
                                <w:rFonts w:ascii="Cambria Math" w:hAnsi="Cambria Math" w:cs="Times New Roman"/>
                                <w:szCs w:val="21"/>
                              </w:rPr>
                              <m:t>n</m:t>
                            </m:r>
                          </m:sup>
                          <m:e>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sSub>
                              <m:sSubPr>
                                <m:ctrlPr>
                                  <w:rPr>
                                    <w:rFonts w:ascii="Cambria Math" w:hAnsi="Cambria Math" w:cs="Times New Roman"/>
                                    <w:i/>
                                    <w:iCs/>
                                    <w:szCs w:val="21"/>
                                  </w:rPr>
                                </m:ctrlPr>
                              </m:sSubPr>
                              <m:e>
                                <m:r>
                                  <w:rPr>
                                    <w:rFonts w:ascii="Cambria Math" w:hAnsi="Cambria Math" w:cs="Times New Roman"/>
                                    <w:szCs w:val="21"/>
                                  </w:rPr>
                                  <m:t>∆logX</m:t>
                                </m:r>
                              </m:e>
                              <m:sub>
                                <m:r>
                                  <w:rPr>
                                    <w:rFonts w:ascii="Cambria Math" w:hAnsi="Cambria Math" w:cs="Times New Roman"/>
                                    <w:szCs w:val="21"/>
                                  </w:rPr>
                                  <m:t>k,t</m:t>
                                </m:r>
                              </m:sub>
                            </m:sSub>
                            <m:r>
                              <w:rPr>
                                <w:rFonts w:ascii="Cambria Math" w:hAnsi="Cambria Math" w:cs="Times New Roman"/>
                                <w:szCs w:val="21"/>
                              </w:rPr>
                              <m:t> </m:t>
                            </m:r>
                          </m:e>
                        </m:nary>
                        <m:r>
                          <w:rPr>
                            <w:rFonts w:ascii="Cambria Math" w:hAnsi="Cambria Math" w:cs="Times New Roman"/>
                            <w:szCs w:val="21"/>
                          </w:rPr>
                          <m:t>]</m:t>
                        </m:r>
                      </m:e>
                      <m:sup>
                        <m:r>
                          <w:rPr>
                            <w:rFonts w:ascii="Cambria Math" w:hAnsi="Cambria Math" w:cs="Times New Roman"/>
                            <w:szCs w:val="21"/>
                          </w:rPr>
                          <m:t>2</m:t>
                        </m:r>
                      </m:sup>
                    </m:sSup>
                  </m:e>
                </m:nary>
              </m:e>
            </m:nary>
          </m:e>
        </m:func>
      </m:oMath>
      <w:r>
        <w:rPr>
          <w:rFonts w:ascii="Times New Roman" w:hAnsi="Times New Roman" w:cs="Times New Roman"/>
          <w:iCs/>
        </w:rPr>
        <w:t xml:space="preserve">   (5)</w:t>
      </w:r>
    </w:p>
    <w:p w14:paraId="78D4890A" w14:textId="77777777" w:rsidR="000B0E56" w:rsidRDefault="00000000">
      <w:pPr>
        <w:spacing w:afterLines="100" w:after="312"/>
        <w:rPr>
          <w:rFonts w:ascii="Times New Roman" w:hAnsi="Times New Roman" w:cs="Times New Roman"/>
        </w:rPr>
      </w:pPr>
      <w:r>
        <w:rPr>
          <w:rFonts w:ascii="Times New Roman" w:hAnsi="Times New Roman" w:cs="Times New Roman"/>
          <w:iCs/>
        </w:rPr>
        <w:t xml:space="preserve">Thus, we have determined the optimal partition </w:t>
      </w:r>
      <m:oMath>
        <m:r>
          <m:rPr>
            <m:sty m:val="p"/>
          </m:rP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szCs w:val="21"/>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m+1</m:t>
            </m:r>
          </m:sub>
          <m:sup>
            <m:r>
              <w:rPr>
                <w:rFonts w:ascii="Cambria Math" w:hAnsi="Cambria Math" w:cs="Times New Roman"/>
              </w:rPr>
              <m:t>*</m:t>
            </m:r>
          </m:sup>
        </m:sSubSup>
        <m:r>
          <m:rPr>
            <m:sty m:val="p"/>
          </m:rPr>
          <w:rPr>
            <w:rFonts w:ascii="Cambria Math" w:hAnsi="Cambria Math" w:cs="Times New Roman"/>
          </w:rPr>
          <m:t>)</m:t>
        </m:r>
      </m:oMath>
      <w:r>
        <w:rPr>
          <w:rFonts w:ascii="Times New Roman" w:hAnsi="Times New Roman" w:cs="Times New Roman"/>
        </w:rPr>
        <w:t xml:space="preserve"> and the corresponding parameters of the basket weights and intercept </w:t>
      </w:r>
      <m:oMath>
        <m:r>
          <m:rPr>
            <m:sty m:val="p"/>
          </m:rP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i/>
                <w:iCs/>
                <w:szCs w:val="21"/>
              </w:rPr>
            </m:ctrlPr>
          </m:sSubSupPr>
          <m:e>
            <m:r>
              <w:rPr>
                <w:rFonts w:ascii="Cambria Math" w:hAnsi="Cambria Math" w:cs="Times New Roman"/>
                <w:szCs w:val="21"/>
              </w:rPr>
              <m:t>w</m:t>
            </m:r>
          </m:e>
          <m:sub>
            <m:r>
              <w:rPr>
                <w:rFonts w:ascii="Cambria Math" w:hAnsi="Cambria Math" w:cs="Times New Roman"/>
                <w:szCs w:val="21"/>
              </w:rPr>
              <m:t>i,k</m:t>
            </m:r>
          </m:sub>
          <m:sup>
            <m:r>
              <w:rPr>
                <w:rFonts w:ascii="Cambria Math" w:hAnsi="Cambria Math" w:cs="Times New Roman"/>
                <w:szCs w:val="21"/>
              </w:rPr>
              <m:t>*</m:t>
            </m:r>
          </m:sup>
        </m:sSubSup>
        <m:r>
          <m:rPr>
            <m:sty m:val="p"/>
          </m:rPr>
          <w:rPr>
            <w:rFonts w:ascii="Cambria Math" w:hAnsi="Cambria Math" w:cs="Times New Roman"/>
            <w:szCs w:val="21"/>
          </w:rPr>
          <m:t>)</m:t>
        </m:r>
      </m:oMath>
      <w:r>
        <w:rPr>
          <w:rFonts w:ascii="Times New Roman" w:hAnsi="Times New Roman" w:cs="Times New Roman"/>
          <w:szCs w:val="21"/>
        </w:rPr>
        <w:t xml:space="preserve">, if the number of structural breaks </w:t>
      </w:r>
      <m:oMath>
        <m:r>
          <w:rPr>
            <w:rFonts w:ascii="Cambria Math" w:hAnsi="Cambria Math" w:cs="Times New Roman"/>
          </w:rPr>
          <m:t>m</m:t>
        </m:r>
      </m:oMath>
      <w:r>
        <w:rPr>
          <w:rFonts w:ascii="Times New Roman" w:hAnsi="Times New Roman" w:cs="Times New Roman"/>
          <w:szCs w:val="21"/>
        </w:rPr>
        <w:t xml:space="preserve"> is given</w:t>
      </w:r>
      <w:r>
        <w:rPr>
          <w:rFonts w:ascii="Times New Roman" w:hAnsi="Times New Roman" w:cs="Times New Roman"/>
          <w:iCs/>
        </w:rPr>
        <w:t xml:space="preserve">. In practice, however, it is </w:t>
      </w:r>
      <w:r>
        <w:rPr>
          <w:rFonts w:ascii="Times New Roman" w:hAnsi="Times New Roman" w:cs="Times New Roman" w:hint="eastAsia"/>
          <w:iCs/>
        </w:rPr>
        <w:t>im</w:t>
      </w:r>
      <w:r>
        <w:rPr>
          <w:rFonts w:ascii="Times New Roman" w:hAnsi="Times New Roman" w:cs="Times New Roman"/>
          <w:iCs/>
        </w:rPr>
        <w:t>possible to accurately know the number of breaks in advance. Thus, in the second step, the number of</w:t>
      </w:r>
      <w:r>
        <w:rPr>
          <w:rFonts w:ascii="Times New Roman" w:hAnsi="Times New Roman" w:cs="Times New Roman"/>
          <w:szCs w:val="21"/>
        </w:rPr>
        <w:t xml:space="preserve"> structural breaks, </w:t>
      </w:r>
      <m:oMath>
        <m:r>
          <w:rPr>
            <w:rFonts w:ascii="Cambria Math" w:hAnsi="Cambria Math" w:cs="Times New Roman"/>
          </w:rPr>
          <m:t>m</m:t>
        </m:r>
      </m:oMath>
      <w:r>
        <w:rPr>
          <w:rFonts w:ascii="Times New Roman" w:hAnsi="Times New Roman" w:cs="Times New Roman"/>
        </w:rPr>
        <w:t>,</w:t>
      </w:r>
      <w:r>
        <w:rPr>
          <w:rFonts w:ascii="Times New Roman" w:hAnsi="Times New Roman" w:cs="Times New Roman"/>
          <w:szCs w:val="21"/>
        </w:rPr>
        <w:t xml:space="preserve"> is estimated. Following </w:t>
      </w:r>
      <w:r>
        <w:rPr>
          <w:rFonts w:ascii="Times New Roman" w:hAnsi="Times New Roman" w:cs="Times New Roman"/>
        </w:rPr>
        <w:t xml:space="preserve">Bai and Perron (1998, 2003), we sequentially infer the number of breaks by testing the null hypothesis of </w:t>
      </w:r>
      <m:oMath>
        <m:r>
          <w:rPr>
            <w:rFonts w:ascii="Cambria Math" w:hAnsi="Cambria Math" w:cs="Times New Roman"/>
          </w:rPr>
          <m:t>l</m:t>
        </m:r>
      </m:oMath>
      <w:r>
        <w:rPr>
          <w:rFonts w:ascii="Times New Roman" w:hAnsi="Times New Roman" w:cs="Times New Roman"/>
        </w:rPr>
        <w:t xml:space="preserve"> breaks against the alternative of </w:t>
      </w:r>
      <m:oMath>
        <m:r>
          <w:rPr>
            <w:rFonts w:ascii="Cambria Math" w:hAnsi="Cambria Math" w:cs="Times New Roman"/>
          </w:rPr>
          <m:t>l+1</m:t>
        </m:r>
      </m:oMath>
      <w:r>
        <w:rPr>
          <w:rFonts w:ascii="Times New Roman" w:hAnsi="Times New Roman" w:cs="Times New Roman"/>
        </w:rPr>
        <w:t xml:space="preserve"> breaks</w:t>
      </w:r>
      <w:r>
        <w:rPr>
          <w:rFonts w:ascii="Times New Roman" w:hAnsi="Times New Roman" w:cs="Times New Roman" w:hint="eastAsia"/>
        </w:rPr>
        <w:t xml:space="preserve">; </w:t>
      </w:r>
      <w:r>
        <w:rPr>
          <w:rFonts w:ascii="Times New Roman" w:hAnsi="Times New Roman" w:cs="Times New Roman"/>
        </w:rPr>
        <w:t>finally</w:t>
      </w:r>
      <w:r>
        <w:rPr>
          <w:rFonts w:ascii="Times New Roman" w:hAnsi="Times New Roman" w:cs="Times New Roman" w:hint="eastAsia"/>
        </w:rPr>
        <w:t>, we</w:t>
      </w:r>
      <w:r>
        <w:rPr>
          <w:rFonts w:ascii="Times New Roman" w:hAnsi="Times New Roman" w:cs="Times New Roman"/>
        </w:rPr>
        <w:t xml:space="preserve"> estimate the number of breaks,</w:t>
      </w:r>
      <m:oMath>
        <m:r>
          <w:rPr>
            <w:rFonts w:ascii="Cambria Math" w:hAnsi="Cambria Math" w:cs="Times New Roman"/>
          </w:rPr>
          <m:t xml:space="preserve"> m</m:t>
        </m:r>
      </m:oMath>
      <w:r>
        <w:rPr>
          <w:rFonts w:ascii="Times New Roman" w:hAnsi="Times New Roman" w:cs="Times New Roman"/>
        </w:rPr>
        <w:t>.</w:t>
      </w:r>
    </w:p>
    <w:p w14:paraId="3149D5A6" w14:textId="77777777" w:rsidR="000B0E56" w:rsidRDefault="00000000">
      <w:pPr>
        <w:spacing w:afterLines="100" w:after="312"/>
        <w:rPr>
          <w:rFonts w:ascii="Times New Roman" w:hAnsi="Times New Roman" w:cs="Times New Roman"/>
        </w:rPr>
      </w:pPr>
      <w:r>
        <w:rPr>
          <w:rFonts w:ascii="Times New Roman" w:hAnsi="Times New Roman" w:cs="Times New Roman"/>
        </w:rPr>
        <w:t>Through such a two-step procedure, we detect the switches in a country’s exchange rate regime and the corresponding weights of the basket of currencies within each time segment. Th</w:t>
      </w:r>
      <w:r>
        <w:rPr>
          <w:rFonts w:ascii="Times New Roman" w:hAnsi="Times New Roman" w:cs="Times New Roman" w:hint="eastAsia"/>
        </w:rPr>
        <w:t>us, following this procedure</w:t>
      </w:r>
      <w:r>
        <w:rPr>
          <w:rFonts w:ascii="Times New Roman" w:hAnsi="Times New Roman" w:cs="Times New Roman"/>
        </w:rPr>
        <w:t xml:space="preserve"> enables us to define the central parity that the monetary authority sets, </w:t>
      </w:r>
      <w:r>
        <w:rPr>
          <w:rFonts w:ascii="Times New Roman" w:hAnsi="Times New Roman" w:cs="Times New Roman" w:hint="eastAsia"/>
        </w:rPr>
        <w:t>thereby</w:t>
      </w:r>
      <w:r>
        <w:rPr>
          <w:rFonts w:ascii="Times New Roman" w:hAnsi="Times New Roman" w:cs="Times New Roman"/>
        </w:rPr>
        <w:t xml:space="preserve"> help</w:t>
      </w:r>
      <w:r>
        <w:rPr>
          <w:rFonts w:ascii="Times New Roman" w:hAnsi="Times New Roman" w:cs="Times New Roman" w:hint="eastAsia"/>
        </w:rPr>
        <w:t>ing</w:t>
      </w:r>
      <w:r>
        <w:rPr>
          <w:rFonts w:ascii="Times New Roman" w:hAnsi="Times New Roman" w:cs="Times New Roman"/>
        </w:rPr>
        <w:t xml:space="preserve"> to identify the rule that the monetary authority follows to manage the exchange rate. </w:t>
      </w:r>
    </w:p>
    <w:p w14:paraId="789603D6" w14:textId="77777777" w:rsidR="000B0E56" w:rsidRDefault="00000000">
      <w:pPr>
        <w:spacing w:afterLines="100" w:after="312"/>
        <w:rPr>
          <w:rFonts w:ascii="Times New Roman" w:hAnsi="Times New Roman" w:cs="Times New Roman"/>
          <w:iCs/>
        </w:rPr>
      </w:pPr>
      <w:r>
        <w:rPr>
          <w:rFonts w:ascii="Times New Roman" w:hAnsi="Times New Roman" w:cs="Times New Roman"/>
        </w:rPr>
        <w:t xml:space="preserve">The value of the central parity changes from month to month along with changes in the values of major currencies in the basket, as shown by </w:t>
      </w:r>
      <w:r>
        <w:rPr>
          <w:rFonts w:ascii="Times New Roman" w:hAnsi="Times New Roman" w:cs="Times New Roman" w:hint="eastAsia"/>
        </w:rPr>
        <w:t>E</w:t>
      </w:r>
      <w:r>
        <w:rPr>
          <w:rFonts w:ascii="Times New Roman" w:hAnsi="Times New Roman" w:cs="Times New Roman"/>
        </w:rPr>
        <w:t xml:space="preserve">quation (2). To calculate the fitted value of </w:t>
      </w:r>
      <w:r>
        <w:rPr>
          <w:rFonts w:ascii="Times New Roman" w:hAnsi="Times New Roman" w:cs="Times New Roman" w:hint="eastAsia"/>
        </w:rPr>
        <w:t>Equation</w:t>
      </w:r>
      <w:r>
        <w:rPr>
          <w:rFonts w:ascii="Times New Roman" w:hAnsi="Times New Roman" w:cs="Times New Roman"/>
        </w:rPr>
        <w:t xml:space="preserve"> (2), we multiply the estimated weight of each major currency by its percent change in value, and add up all the terms</w:t>
      </w:r>
      <w:r>
        <w:rPr>
          <w:rFonts w:ascii="Times New Roman" w:hAnsi="Times New Roman" w:cs="Times New Roman" w:hint="eastAsia"/>
        </w:rPr>
        <w:t>, including</w:t>
      </w:r>
      <w:r>
        <w:rPr>
          <w:rFonts w:ascii="Times New Roman" w:hAnsi="Times New Roman" w:cs="Times New Roman"/>
        </w:rPr>
        <w:t xml:space="preserve"> the </w:t>
      </w:r>
      <w:bookmarkStart w:id="25" w:name="OLE_LINK9"/>
      <w:r>
        <w:rPr>
          <w:rFonts w:ascii="Times New Roman" w:hAnsi="Times New Roman" w:cs="Times New Roman"/>
        </w:rPr>
        <w:t>intercept</w:t>
      </w:r>
      <w:bookmarkEnd w:id="25"/>
      <w:r>
        <w:rPr>
          <w:rFonts w:ascii="Times New Roman" w:hAnsi="Times New Roman" w:cs="Times New Roman"/>
        </w:rPr>
        <w:t xml:space="preserve"> term</w:t>
      </w:r>
      <w:r>
        <w:rPr>
          <w:rFonts w:ascii="Times New Roman" w:hAnsi="Times New Roman" w:cs="Times New Roman" w:hint="eastAsia"/>
        </w:rPr>
        <w:t>,</w:t>
      </w:r>
      <w:r>
        <w:rPr>
          <w:rFonts w:ascii="Times New Roman" w:hAnsi="Times New Roman" w:cs="Times New Roman"/>
        </w:rPr>
        <w:t xml:space="preserve"> to obtain the change in </w:t>
      </w:r>
      <w:r>
        <w:rPr>
          <w:rFonts w:ascii="Times New Roman" w:hAnsi="Times New Roman" w:cs="Times New Roman" w:hint="eastAsia"/>
        </w:rPr>
        <w:t xml:space="preserve">the </w:t>
      </w:r>
      <w:r>
        <w:rPr>
          <w:rFonts w:ascii="Times New Roman" w:hAnsi="Times New Roman" w:cs="Times New Roman"/>
        </w:rPr>
        <w:t xml:space="preserve">central parity. The difference between the actual percent change in the local exchange rate and the fitted value of </w:t>
      </w:r>
      <w:r>
        <w:rPr>
          <w:rFonts w:ascii="Times New Roman" w:hAnsi="Times New Roman" w:cs="Times New Roman" w:hint="eastAsia"/>
        </w:rPr>
        <w:t>Equation</w:t>
      </w:r>
      <w:r>
        <w:rPr>
          <w:rFonts w:ascii="Times New Roman" w:hAnsi="Times New Roman" w:cs="Times New Roman"/>
        </w:rPr>
        <w:t xml:space="preserve"> (2), namely the residual of the model, captures the percentage deviation from the central parity on this trading day. By adding up the series of </w:t>
      </w:r>
      <w:bookmarkStart w:id="26" w:name="OLE_LINK10"/>
      <w:r>
        <w:rPr>
          <w:rFonts w:ascii="Times New Roman" w:hAnsi="Times New Roman" w:cs="Times New Roman"/>
        </w:rPr>
        <w:t>residuals</w:t>
      </w:r>
      <w:bookmarkEnd w:id="26"/>
      <w:r>
        <w:rPr>
          <w:rFonts w:ascii="Times New Roman" w:hAnsi="Times New Roman" w:cs="Times New Roman"/>
        </w:rPr>
        <w:t xml:space="preserve"> of </w:t>
      </w:r>
      <w:r>
        <w:rPr>
          <w:rFonts w:ascii="Times New Roman" w:hAnsi="Times New Roman" w:cs="Times New Roman" w:hint="eastAsia"/>
        </w:rPr>
        <w:t>Equation</w:t>
      </w:r>
      <w:r>
        <w:rPr>
          <w:rFonts w:ascii="Times New Roman" w:hAnsi="Times New Roman" w:cs="Times New Roman"/>
        </w:rPr>
        <w:t xml:space="preserve"> (2) within the period from the start of the exchange rate regime to the present trading day, we obtain the </w:t>
      </w:r>
      <w:bookmarkStart w:id="27" w:name="OLE_LINK11"/>
      <w:r>
        <w:rPr>
          <w:rFonts w:ascii="Times New Roman" w:hAnsi="Times New Roman" w:cs="Times New Roman"/>
        </w:rPr>
        <w:t>cumulative percentage deviation</w:t>
      </w:r>
      <w:bookmarkEnd w:id="27"/>
      <w:r>
        <w:rPr>
          <w:rFonts w:ascii="Times New Roman" w:hAnsi="Times New Roman" w:cs="Times New Roman"/>
        </w:rPr>
        <w:t xml:space="preserve"> of the exchange rate</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this deviation</w:t>
      </w:r>
      <w:r>
        <w:rPr>
          <w:rFonts w:ascii="Times New Roman" w:hAnsi="Times New Roman" w:cs="Times New Roman"/>
        </w:rPr>
        <w:t xml:space="preserve"> serves as a criteri</w:t>
      </w:r>
      <w:r>
        <w:rPr>
          <w:rFonts w:ascii="Times New Roman" w:hAnsi="Times New Roman" w:cs="Times New Roman" w:hint="eastAsia"/>
        </w:rPr>
        <w:t>on</w:t>
      </w:r>
      <w:r>
        <w:rPr>
          <w:rFonts w:ascii="Times New Roman" w:hAnsi="Times New Roman" w:cs="Times New Roman"/>
        </w:rPr>
        <w:t xml:space="preserve"> for the monetary authority to decide whether to intervene.</w:t>
      </w:r>
      <w:r>
        <w:rPr>
          <w:rStyle w:val="FootnoteReference"/>
          <w:rFonts w:ascii="Times New Roman" w:hAnsi="Times New Roman" w:cs="Times New Roman"/>
        </w:rPr>
        <w:footnoteReference w:id="8"/>
      </w:r>
      <w:r>
        <w:rPr>
          <w:rFonts w:ascii="Times New Roman" w:hAnsi="Times New Roman" w:cs="Times New Roman"/>
        </w:rPr>
        <w:t xml:space="preserve"> The series of cumulative percentage deviations obtained by this procedure serves as the input for the </w:t>
      </w:r>
      <w:r>
        <w:rPr>
          <w:rFonts w:ascii="Times New Roman" w:hAnsi="Times New Roman" w:cs="Times New Roman" w:hint="eastAsia"/>
        </w:rPr>
        <w:t>exchange rate classification algorithm</w:t>
      </w:r>
      <w:r>
        <w:rPr>
          <w:rFonts w:ascii="Times New Roman" w:hAnsi="Times New Roman" w:cs="Times New Roman"/>
        </w:rPr>
        <w:t xml:space="preserve"> that we will present in the next section.</w:t>
      </w:r>
    </w:p>
    <w:p w14:paraId="57CA8A01" w14:textId="77777777" w:rsidR="000B0E56" w:rsidRDefault="000B0E56">
      <w:pPr>
        <w:spacing w:afterLines="100" w:after="312"/>
        <w:rPr>
          <w:rFonts w:ascii="Times New Roman" w:hAnsi="Times New Roman" w:cs="Times New Roman"/>
        </w:rPr>
      </w:pPr>
    </w:p>
    <w:p w14:paraId="101D1C23"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lastRenderedPageBreak/>
        <w:t>2.2 Exchange Rate Regime Classification</w:t>
      </w:r>
    </w:p>
    <w:p w14:paraId="47CD210A"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hint="eastAsia"/>
        </w:rPr>
        <w:t>2</w:t>
      </w:r>
      <w:r>
        <w:rPr>
          <w:rFonts w:ascii="Times New Roman" w:hAnsi="Times New Roman" w:cs="Times New Roman"/>
        </w:rPr>
        <w:t xml:space="preserve">.1 explained how we obtain the series of deviations from the central parity. </w:t>
      </w:r>
      <w:r>
        <w:rPr>
          <w:rFonts w:ascii="Times New Roman" w:hAnsi="Times New Roman" w:cs="Times New Roman" w:hint="eastAsia"/>
        </w:rPr>
        <w:t xml:space="preserve">In this section, we show how the series can be used to infer the exchange rate regime. It is relatively straightforward to distinguish the fixed and floating regimes from the two types of intermediate regimes, </w:t>
      </w:r>
      <w:proofErr w:type="gramStart"/>
      <w:r>
        <w:rPr>
          <w:rFonts w:ascii="Times New Roman" w:hAnsi="Times New Roman" w:cs="Times New Roman" w:hint="eastAsia"/>
        </w:rPr>
        <w:t>i.e.</w:t>
      </w:r>
      <w:proofErr w:type="gramEnd"/>
      <w:r>
        <w:rPr>
          <w:rFonts w:ascii="Times New Roman" w:hAnsi="Times New Roman" w:cs="Times New Roman" w:hint="eastAsia"/>
        </w:rPr>
        <w:t xml:space="preserve"> the BBC regime and the managed floating regime with no target band. The exchange rate regime should be classified as fixed when the volatility of deviations remains low. A unit root test can be used to decide whether the exchange rate regime should be categorized as floating. However, it is challenging to subdivide intermediate regimes into various subgroups of intermediate regimes, such as BBC and managed floating regimes, due to the diversity of the monetary authority</w:t>
      </w:r>
      <w:r>
        <w:rPr>
          <w:rFonts w:ascii="Times New Roman" w:hAnsi="Times New Roman" w:cs="Times New Roman"/>
        </w:rPr>
        <w:t>’</w:t>
      </w:r>
      <w:r>
        <w:rPr>
          <w:rFonts w:ascii="Times New Roman" w:hAnsi="Times New Roman" w:cs="Times New Roman" w:hint="eastAsia"/>
        </w:rPr>
        <w:t xml:space="preserve">s intervention rule under these regimes. </w:t>
      </w:r>
    </w:p>
    <w:p w14:paraId="23794A8F"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As we previously mentioned, though classification of exchange rate regimes has been extensively investigated in existing literature, there is no generally accepted classification or even definition of exchange rate regimes, particularly </w:t>
      </w:r>
      <w:r>
        <w:rPr>
          <w:rFonts w:ascii="Times New Roman" w:hAnsi="Times New Roman" w:cs="Times New Roman"/>
        </w:rPr>
        <w:t xml:space="preserve">in the case of </w:t>
      </w:r>
      <w:r>
        <w:rPr>
          <w:rFonts w:ascii="Times New Roman" w:hAnsi="Times New Roman" w:cs="Times New Roman" w:hint="eastAsia"/>
        </w:rPr>
        <w:t>various intermediate regimes. Therefore, before we discuss how to identify exchange rate regimes empirically, we first specifically define the two categories of intermediate exchange rate regimes</w:t>
      </w:r>
      <w:r>
        <w:rPr>
          <w:rFonts w:ascii="Times New Roman" w:hAnsi="Times New Roman" w:cs="Times New Roman"/>
        </w:rPr>
        <w:t>,</w:t>
      </w:r>
      <w:r>
        <w:rPr>
          <w:rFonts w:ascii="Times New Roman" w:hAnsi="Times New Roman" w:cs="Times New Roman" w:hint="eastAsia"/>
        </w:rPr>
        <w:t xml:space="preserve"> namely, the BBC and managed floating regimes</w:t>
      </w:r>
      <w:r>
        <w:rPr>
          <w:rFonts w:ascii="Times New Roman" w:hAnsi="Times New Roman" w:cs="Times New Roman"/>
        </w:rPr>
        <w:t>, which</w:t>
      </w:r>
      <w:r>
        <w:rPr>
          <w:rFonts w:ascii="Times New Roman" w:hAnsi="Times New Roman" w:cs="Times New Roman" w:hint="eastAsia"/>
        </w:rPr>
        <w:t xml:space="preserve"> we adopt throughout this paper.</w:t>
      </w:r>
    </w:p>
    <w:p w14:paraId="7F2E2630" w14:textId="77777777" w:rsidR="000B0E56" w:rsidRDefault="00000000">
      <w:pPr>
        <w:spacing w:afterLines="100" w:after="312"/>
        <w:rPr>
          <w:rFonts w:ascii="Times New Roman" w:hAnsi="Times New Roman" w:cs="Times New Roman"/>
        </w:rPr>
      </w:pPr>
      <w:r>
        <w:rPr>
          <w:rFonts w:ascii="Times New Roman" w:hAnsi="Times New Roman" w:cs="Times New Roman" w:hint="eastAsia"/>
          <w:b/>
          <w:bCs/>
        </w:rPr>
        <w:t>Definition 1</w:t>
      </w:r>
      <w:r>
        <w:rPr>
          <w:rFonts w:ascii="Times New Roman" w:hAnsi="Times New Roman" w:cs="Times New Roman"/>
          <w:b/>
          <w:bCs/>
        </w:rPr>
        <w:t>—</w:t>
      </w:r>
      <w:r>
        <w:rPr>
          <w:rFonts w:ascii="Times New Roman" w:hAnsi="Times New Roman" w:cs="Times New Roman" w:hint="eastAsia"/>
          <w:b/>
          <w:bCs/>
        </w:rPr>
        <w:t>BBC Regime</w:t>
      </w:r>
      <w:r>
        <w:rPr>
          <w:rFonts w:ascii="Times New Roman" w:hAnsi="Times New Roman" w:cs="Times New Roman" w:hint="eastAsia"/>
        </w:rPr>
        <w:t>: A regime is ca</w:t>
      </w:r>
      <w:r>
        <w:rPr>
          <w:rFonts w:ascii="Times New Roman" w:hAnsi="Times New Roman" w:cs="Times New Roman"/>
        </w:rPr>
        <w:t xml:space="preserve">tegorized as a </w:t>
      </w:r>
      <w:r>
        <w:rPr>
          <w:rFonts w:ascii="Times New Roman" w:hAnsi="Times New Roman" w:cs="Times New Roman"/>
          <w:b/>
          <w:bCs/>
        </w:rPr>
        <w:t>BBC</w:t>
      </w:r>
      <w:r>
        <w:rPr>
          <w:rFonts w:ascii="Times New Roman" w:hAnsi="Times New Roman" w:cs="Times New Roman"/>
        </w:rPr>
        <w:t xml:space="preserve"> regime when the authority sets a target band for the exchange rate’s deviation from the central parity, allows the deviation series to follow</w:t>
      </w:r>
      <w:commentRangeStart w:id="28"/>
      <w:commentRangeStart w:id="29"/>
      <w:r>
        <w:rPr>
          <w:rFonts w:ascii="Times New Roman" w:hAnsi="Times New Roman" w:cs="Times New Roman"/>
        </w:rPr>
        <w:t xml:space="preserve"> a random walk process within the band</w:t>
      </w:r>
      <w:commentRangeEnd w:id="28"/>
      <w:r>
        <w:rPr>
          <w:rStyle w:val="CommentReference"/>
          <w:rFonts w:ascii="Times New Roman" w:hAnsi="Times New Roman" w:cs="Times New Roman"/>
        </w:rPr>
        <w:commentReference w:id="28"/>
      </w:r>
      <w:commentRangeEnd w:id="29"/>
      <w:r>
        <w:commentReference w:id="29"/>
      </w:r>
      <w:r>
        <w:rPr>
          <w:rStyle w:val="FootnoteReference"/>
          <w:rFonts w:ascii="Times New Roman" w:hAnsi="Times New Roman" w:cs="Times New Roman"/>
        </w:rPr>
        <w:footnoteReference w:id="9"/>
      </w:r>
      <w:r>
        <w:rPr>
          <w:rFonts w:ascii="Times New Roman" w:hAnsi="Times New Roman" w:cs="Times New Roman"/>
        </w:rPr>
        <w:t xml:space="preserve">, and intervenes in the foreign market if the rate goes outside the band. Algebraically, the deviation of the exchange rate at time </w:t>
      </w:r>
      <m:oMath>
        <m:r>
          <w:rPr>
            <w:rFonts w:ascii="Cambria Math" w:hAnsi="Cambria Math" w:cs="Times New Roman"/>
          </w:rPr>
          <m:t>t</m:t>
        </m:r>
      </m:oMath>
      <w:r>
        <w:rPr>
          <w:rFonts w:ascii="Times New Roman" w:hAnsi="Times New Roman" w:cs="Times New Roman"/>
        </w:rPr>
        <w:t xml:space="preserve"> under a BBC regime can be modeled as</w:t>
      </w:r>
    </w:p>
    <w:p w14:paraId="347924AF" w14:textId="77777777" w:rsidR="000B0E56" w:rsidRDefault="00000000">
      <w:pPr>
        <w:spacing w:afterLines="100" w:after="312"/>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w:bookmarkStart w:id="34" w:name="OLE_LINK51"/>
                <m:r>
                  <w:rPr>
                    <w:rFonts w:ascii="Cambria Math" w:hAnsi="Cambria Math" w:cs="Times New Roman"/>
                    <w:sz w:val="20"/>
                    <w:szCs w:val="20"/>
                  </w:rPr>
                  <m:t>ρ</m:t>
                </m:r>
                <w:bookmarkEnd w:id="34"/>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1</m:t>
                    </m:r>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)=ρ</m:t>
                </m:r>
                <m:sSub>
                  <m:sSubPr>
                    <m:ctrlPr>
                      <w:rPr>
                        <w:rFonts w:ascii="Cambria Math" w:hAnsi="Cambria Math" w:cs="Times New Roman"/>
                        <w:i/>
                        <w:sz w:val="20"/>
                        <w:szCs w:val="20"/>
                      </w:rPr>
                    </m:ctrlPr>
                  </m:sSubPr>
                  <m:e>
                    <w:bookmarkStart w:id="35" w:name="OLE_LINK50"/>
                    <m:r>
                      <w:rPr>
                        <w:rFonts w:ascii="Cambria Math" w:hAnsi="Cambria Math" w:cs="Times New Roman"/>
                        <w:sz w:val="20"/>
                        <w:szCs w:val="20"/>
                      </w:rPr>
                      <m:t>χ</m:t>
                    </m:r>
                  </m:e>
                  <m:sub>
                    <m:r>
                      <w:rPr>
                        <w:rFonts w:ascii="Cambria Math" w:hAnsi="Cambria Math" w:cs="Times New Roman"/>
                        <w:sz w:val="20"/>
                        <w:szCs w:val="20"/>
                      </w:rPr>
                      <m:t>1</m:t>
                    </m:r>
                    <w:bookmarkEnd w:id="35"/>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if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&gt;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e>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if </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e>
              <m:e>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2</m:t>
                    </m:r>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χ</m:t>
                    </m:r>
                  </m:e>
                  <m:sub>
                    <m:r>
                      <w:rPr>
                        <w:rFonts w:ascii="Cambria Math" w:hAnsi="Cambria Math" w:cs="Times New Roman"/>
                        <w:sz w:val="20"/>
                        <w:szCs w:val="20"/>
                      </w:rPr>
                      <m:t>2</m:t>
                    </m:r>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+(1-ρ)</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 xml:space="preserve">, if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t-1</m:t>
                    </m:r>
                  </m:sub>
                </m:sSub>
                <m:r>
                  <w:rPr>
                    <w:rFonts w:ascii="Cambria Math" w:hAnsi="Cambria Math" w:cs="Times New Roman"/>
                    <w:sz w:val="20"/>
                    <w:szCs w:val="20"/>
                  </w:rPr>
                  <m:t>&lt;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2</m:t>
                    </m:r>
                  </m:sub>
                </m:sSub>
              </m:e>
            </m:eqAr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t</m:t>
            </m:r>
          </m:sub>
        </m:sSub>
        <m:r>
          <w:rPr>
            <w:rFonts w:ascii="Cambria Math" w:hAnsi="Cambria Math" w:cs="Times New Roman"/>
            <w:sz w:val="20"/>
            <w:szCs w:val="20"/>
          </w:rPr>
          <m:t>~</m:t>
        </m:r>
        <m:r>
          <m:rPr>
            <m:sty m:val="p"/>
          </m:rPr>
          <w:rPr>
            <w:rFonts w:ascii="Cambria Math" w:hAnsi="Cambria Math" w:cs="Times New Roman"/>
            <w:sz w:val="20"/>
            <w:szCs w:val="20"/>
          </w:rPr>
          <m:t>IID</m:t>
        </m:r>
        <m:r>
          <w:rPr>
            <w:rFonts w:ascii="Cambria Math" w:hAnsi="Cambria Math" w:cs="Times New Roman"/>
            <w:sz w:val="20"/>
            <w:szCs w:val="20"/>
          </w:rPr>
          <m:t>(0,</m:t>
        </m:r>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m:t>
        </m:r>
      </m:oMath>
      <w:bookmarkStart w:id="36" w:name="OLE_LINK61"/>
      <w:r>
        <w:rPr>
          <w:rFonts w:ascii="Times New Roman" w:hAnsi="Times New Roman" w:cs="Times New Roman"/>
          <w:iCs/>
          <w:sz w:val="20"/>
          <w:szCs w:val="20"/>
        </w:rPr>
        <w:t>(</w:t>
      </w:r>
      <w:r>
        <w:rPr>
          <w:rFonts w:ascii="Times New Roman" w:hAnsi="Times New Roman" w:cs="Times New Roman" w:hint="eastAsia"/>
          <w:iCs/>
          <w:sz w:val="20"/>
          <w:szCs w:val="20"/>
        </w:rPr>
        <w:t>6</w:t>
      </w:r>
      <w:r>
        <w:rPr>
          <w:rFonts w:ascii="Times New Roman" w:hAnsi="Times New Roman" w:cs="Times New Roman"/>
          <w:iCs/>
          <w:sz w:val="20"/>
          <w:szCs w:val="20"/>
        </w:rPr>
        <w:t>)</w:t>
      </w:r>
      <w:bookmarkEnd w:id="36"/>
    </w:p>
    <w:p w14:paraId="5DD2FC6E" w14:textId="77777777" w:rsidR="000B0E56" w:rsidRDefault="00000000">
      <w:pPr>
        <w:numPr>
          <w:ilvl w:val="255"/>
          <w:numId w:val="0"/>
        </w:numPr>
        <w:spacing w:afterLines="100" w:after="312"/>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xml:space="preserve"> </w:t>
      </w:r>
      <w:r>
        <w:rPr>
          <w:rFonts w:ascii="Times New Roman" w:hAnsi="Times New Roman" w:cs="Times New Roman" w:hint="eastAsia"/>
        </w:rPr>
        <w:t>denotes</w:t>
      </w:r>
      <w:r>
        <w:rPr>
          <w:rFonts w:ascii="Times New Roman" w:hAnsi="Times New Roman" w:cs="Times New Roman"/>
        </w:rPr>
        <w:t xml:space="preserve"> the </w:t>
      </w:r>
      <w:r>
        <w:rPr>
          <w:rFonts w:ascii="Times New Roman" w:hAnsi="Times New Roman" w:cs="Times New Roman" w:hint="eastAsia"/>
        </w:rPr>
        <w:t xml:space="preserve">percentage </w:t>
      </w:r>
      <w:r>
        <w:rPr>
          <w:rFonts w:ascii="Times New Roman" w:hAnsi="Times New Roman" w:cs="Times New Roman"/>
        </w:rPr>
        <w:t xml:space="preserve">deviation of the exchange rate from </w:t>
      </w:r>
      <w:r>
        <w:rPr>
          <w:rFonts w:ascii="Times New Roman" w:hAnsi="Times New Roman" w:cs="Times New Roman" w:hint="eastAsia"/>
        </w:rPr>
        <w:t>its</w:t>
      </w:r>
      <w:r>
        <w:rPr>
          <w:rFonts w:ascii="Times New Roman" w:hAnsi="Times New Roman" w:cs="Times New Roman"/>
        </w:rPr>
        <w:t xml:space="preserve"> central parity</w:t>
      </w:r>
      <w:r>
        <w:rPr>
          <w:rFonts w:ascii="Times New Roman" w:hAnsi="Times New Roman" w:cs="Times New Roman" w:hint="eastAsia"/>
        </w:rPr>
        <w:t xml:space="preserve"> at time </w:t>
      </w:r>
      <w:r>
        <w:rPr>
          <w:rFonts w:ascii="Times New Roman" w:hAnsi="Times New Roman" w:cs="Times New Roman"/>
          <w:i/>
          <w:iCs/>
        </w:rPr>
        <w:t>t</w:t>
      </w:r>
      <w:r>
        <w:rPr>
          <w:rFonts w:ascii="Times New Roman" w:hAnsi="Times New Roman" w:cs="Times New Roman" w:hint="eastAsia"/>
        </w:rPr>
        <w:t xml:space="preserve">,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Pr>
          <w:rFonts w:ascii="Times New Roman" w:hAnsi="Times New Roman" w:cs="Times New Roman"/>
        </w:rPr>
        <w:t xml:space="preserve"> </w:t>
      </w:r>
      <w:r>
        <w:rPr>
          <w:rFonts w:ascii="Times New Roman" w:hAnsi="Times New Roman" w:cs="Times New Roman" w:hint="eastAsia"/>
        </w:rPr>
        <w:t>denotes</w:t>
      </w:r>
      <w:r>
        <w:rPr>
          <w:rFonts w:ascii="Times New Roman" w:hAnsi="Times New Roman" w:cs="Times New Roman"/>
        </w:rPr>
        <w:t xml:space="preserve"> </w:t>
      </w:r>
      <w:r>
        <w:rPr>
          <w:rFonts w:ascii="Times New Roman" w:hAnsi="Times New Roman" w:cs="Times New Roman" w:hint="eastAsia"/>
        </w:rPr>
        <w:t xml:space="preserve">white noise with variance </w:t>
      </w:r>
      <m:oMath>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oMath>
      <w:r>
        <w:rPr>
          <w:rFonts w:ascii="Times New Roman" w:hAnsi="Times New Roman" w:cs="Times New Roman" w:hint="eastAsia"/>
        </w:rPr>
        <w:t>,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w:r>
        <w:rPr>
          <w:rFonts w:ascii="Times New Roman" w:hAnsi="Times New Roman" w:cs="Times New Roman"/>
        </w:rPr>
        <w:t xml:space="preserve">, </w:t>
      </w:r>
      <m:oMath>
        <m:sSub>
          <m:sSubPr>
            <m:ctrlPr>
              <w:rPr>
                <w:rFonts w:ascii="Cambria Math" w:hAnsi="Cambria Math" w:cs="Times New Roman"/>
                <w:i/>
              </w:rPr>
            </m:ctrlPr>
          </m:sSubPr>
          <m:e>
            <w:bookmarkStart w:id="37" w:name="OLE_LINK60"/>
            <m:r>
              <w:rPr>
                <w:rFonts w:ascii="Cambria Math" w:hAnsi="Cambria Math" w:cs="Times New Roman"/>
              </w:rPr>
              <m:t>θ</m:t>
            </m:r>
          </m:e>
          <m:sub>
            <m:r>
              <w:rPr>
                <w:rFonts w:ascii="Cambria Math" w:hAnsi="Cambria Math" w:cs="Times New Roman"/>
              </w:rPr>
              <m:t>1</m:t>
            </m:r>
            <w:bookmarkEnd w:id="37"/>
          </m:sub>
        </m:sSub>
      </m:oMath>
      <w:r>
        <w:rPr>
          <w:rFonts w:ascii="Times New Roman" w:hAnsi="Times New Roman" w:cs="Times New Roman" w:hint="eastAsia"/>
        </w:rPr>
        <w:t>]</w:t>
      </w:r>
      <w:r>
        <w:rPr>
          <w:rFonts w:ascii="Times New Roman" w:hAnsi="Times New Roman" w:cs="Times New Roman"/>
        </w:rPr>
        <w:t xml:space="preserve"> specifies the target band</w:t>
      </w:r>
      <w:r>
        <w:rPr>
          <w:rFonts w:ascii="Times New Roman" w:hAnsi="Times New Roman" w:cs="Times New Roman" w:hint="eastAsia"/>
        </w:rPr>
        <w:t xml:space="preserve">, </w:t>
      </w:r>
      <m:oMath>
        <m:r>
          <w:rPr>
            <w:rFonts w:ascii="Cambria Math" w:hAnsi="Cambria Math" w:cs="Times New Roman"/>
          </w:rPr>
          <m:t>ρ</m:t>
        </m:r>
      </m:oMath>
      <w:r>
        <w:rPr>
          <w:rFonts w:ascii="Times New Roman" w:hAnsi="Times New Roman" w:cs="Times New Roman"/>
        </w:rPr>
        <w:t xml:space="preserve"> </w:t>
      </w:r>
      <w:r>
        <w:rPr>
          <w:rFonts w:ascii="Times New Roman" w:hAnsi="Times New Roman" w:cs="Times New Roman" w:hint="eastAsia"/>
        </w:rPr>
        <w:t>denotes the intensity of the authority</w:t>
      </w:r>
      <w:r>
        <w:rPr>
          <w:rFonts w:ascii="Times New Roman" w:hAnsi="Times New Roman" w:cs="Times New Roman"/>
        </w:rPr>
        <w:t>’</w:t>
      </w:r>
      <w:r>
        <w:rPr>
          <w:rFonts w:ascii="Times New Roman" w:hAnsi="Times New Roman" w:cs="Times New Roman" w:hint="eastAsia"/>
        </w:rPr>
        <w:t xml:space="preserve">s intervention outside the band, and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are</w:t>
      </w:r>
      <w:r>
        <w:rPr>
          <w:rFonts w:ascii="Times New Roman" w:hAnsi="Times New Roman" w:cs="Times New Roman" w:hint="eastAsia"/>
        </w:rPr>
        <w:t xml:space="preserve"> the positions that the authority targets when it intervenes in the foreign exchange rate market. In this paper, we assume the target band is symmetric, </w:t>
      </w:r>
      <w:proofErr w:type="gramStart"/>
      <w:r>
        <w:rPr>
          <w:rFonts w:ascii="Times New Roman" w:hAnsi="Times New Roman" w:cs="Times New Roman" w:hint="eastAsia"/>
        </w:rPr>
        <w:t>i.e.</w:t>
      </w:r>
      <w:proofErr w:type="gramEnd"/>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hint="eastAsia"/>
        </w:rPr>
        <w:t>, for simplicity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his assumption is consistent with the practice of many monetary authorities.</w:t>
      </w:r>
    </w:p>
    <w:p w14:paraId="7D8A5623" w14:textId="77777777" w:rsidR="000B0E56" w:rsidRDefault="00000000">
      <w:pPr>
        <w:numPr>
          <w:ilvl w:val="255"/>
          <w:numId w:val="0"/>
        </w:numPr>
        <w:spacing w:afterLines="100" w:after="312"/>
        <w:rPr>
          <w:rFonts w:ascii="Times New Roman" w:hAnsi="Times New Roman" w:cs="Times New Roman"/>
        </w:rPr>
      </w:pPr>
      <w:r>
        <w:rPr>
          <w:rFonts w:ascii="Times New Roman" w:hAnsi="Times New Roman" w:cs="Times New Roman" w:hint="eastAsia"/>
        </w:rPr>
        <w:t>That is, we model the deviation of the exchange rate outside the band as a weighted average of the authority</w:t>
      </w:r>
      <w:r>
        <w:rPr>
          <w:rFonts w:ascii="Times New Roman" w:hAnsi="Times New Roman" w:cs="Times New Roman"/>
        </w:rPr>
        <w:t>’</w:t>
      </w:r>
      <w:r>
        <w:rPr>
          <w:rFonts w:ascii="Times New Roman" w:hAnsi="Times New Roman" w:cs="Times New Roman" w:hint="eastAsia"/>
        </w:rPr>
        <w:t>s target and the exchange rate</w:t>
      </w:r>
      <w:r>
        <w:rPr>
          <w:rFonts w:ascii="Times New Roman" w:hAnsi="Times New Roman" w:cs="Times New Roman"/>
        </w:rPr>
        <w:t>’</w:t>
      </w:r>
      <w:r>
        <w:rPr>
          <w:rFonts w:ascii="Times New Roman" w:hAnsi="Times New Roman" w:cs="Times New Roman" w:hint="eastAsia"/>
        </w:rPr>
        <w:t>s own trend, where the weights depend on the authority</w:t>
      </w:r>
      <w:r>
        <w:rPr>
          <w:rFonts w:ascii="Times New Roman" w:hAnsi="Times New Roman" w:cs="Times New Roman"/>
        </w:rPr>
        <w:t>’</w:t>
      </w:r>
      <w:r>
        <w:rPr>
          <w:rFonts w:ascii="Times New Roman" w:hAnsi="Times New Roman" w:cs="Times New Roman" w:hint="eastAsia"/>
        </w:rPr>
        <w:t xml:space="preserve">s intervention intensity. This modeling is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systematic managed floating</w:t>
      </w:r>
      <w:r>
        <w:rPr>
          <w:rFonts w:ascii="Times New Roman" w:hAnsi="Times New Roman" w:cs="Times New Roman"/>
        </w:rPr>
        <w:t>”</w:t>
      </w:r>
      <w:r>
        <w:rPr>
          <w:rFonts w:ascii="Times New Roman" w:hAnsi="Times New Roman" w:cs="Times New Roman" w:hint="eastAsia"/>
        </w:rPr>
        <w:t xml:space="preserve">, proposed by Frankel (2019). </w:t>
      </w:r>
      <w:r>
        <w:rPr>
          <w:rFonts w:ascii="Times New Roman" w:hAnsi="Times New Roman" w:cs="Times New Roman"/>
        </w:rPr>
        <w:t xml:space="preserve">In </w:t>
      </w:r>
      <w:r>
        <w:rPr>
          <w:rFonts w:ascii="Times New Roman" w:hAnsi="Times New Roman" w:cs="Times New Roman" w:hint="eastAsia"/>
        </w:rPr>
        <w:t>systematic managed</w:t>
      </w:r>
      <w:r>
        <w:rPr>
          <w:rFonts w:ascii="Times New Roman" w:hAnsi="Times New Roman" w:cs="Times New Roman"/>
        </w:rPr>
        <w:t xml:space="preserve"> floating,</w:t>
      </w:r>
      <w:r>
        <w:rPr>
          <w:rFonts w:ascii="Times New Roman" w:hAnsi="Times New Roman" w:cs="Times New Roman" w:hint="eastAsia"/>
        </w:rPr>
        <w:t xml:space="preserve"> the authority responds to the exchange market </w:t>
      </w:r>
      <w:r>
        <w:rPr>
          <w:rFonts w:ascii="Times New Roman" w:hAnsi="Times New Roman" w:cs="Times New Roman" w:hint="eastAsia"/>
        </w:rPr>
        <w:lastRenderedPageBreak/>
        <w:t>pressure by allowing some fraction to be reflected as exchange rate change and absorbing the remaining fraction through foreign exchange intervention. This modeling is intuitive and highly tractable econometrically. Here we give a broad definition of the BBC regime</w:t>
      </w:r>
      <w:r>
        <w:rPr>
          <w:rFonts w:ascii="Times New Roman" w:hAnsi="Times New Roman" w:cs="Times New Roman"/>
        </w:rPr>
        <w:t xml:space="preserve">: </w:t>
      </w:r>
      <w:r>
        <w:rPr>
          <w:rFonts w:ascii="Times New Roman" w:hAnsi="Times New Roman" w:cs="Times New Roman" w:hint="eastAsia"/>
        </w:rPr>
        <w:t xml:space="preserve"> several intermediate regimes that have been previously discussed in the literature can be categorized into this </w:t>
      </w:r>
      <w:r>
        <w:rPr>
          <w:rFonts w:ascii="Times New Roman" w:hAnsi="Times New Roman" w:cs="Times New Roman"/>
        </w:rPr>
        <w:t>definition</w:t>
      </w:r>
      <w:r>
        <w:rPr>
          <w:rFonts w:ascii="Times New Roman" w:hAnsi="Times New Roman" w:cs="Times New Roman" w:hint="eastAsia"/>
        </w:rPr>
        <w:t xml:space="preserve">. When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are</w:t>
      </w:r>
      <w:r>
        <w:rPr>
          <w:rFonts w:ascii="Times New Roman" w:hAnsi="Times New Roman" w:cs="Times New Roman" w:hint="eastAsia"/>
        </w:rPr>
        <w:t xml:space="preserve"> set as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w:bookmarkStart w:id="38" w:name="OLE_LINK53"/>
            <m:r>
              <w:rPr>
                <w:rFonts w:ascii="Cambria Math" w:hAnsi="Cambria Math" w:cs="Times New Roman"/>
              </w:rPr>
              <m:t>θ</m:t>
            </m:r>
          </m:e>
          <m:sub>
            <m:r>
              <w:rPr>
                <w:rFonts w:ascii="Cambria Math" w:hAnsi="Cambria Math" w:cs="Times New Roman"/>
              </w:rPr>
              <m:t>2</m:t>
            </m:r>
            <w:bookmarkEnd w:id="38"/>
          </m:sub>
        </m:sSub>
      </m:oMath>
      <w:r>
        <w:rPr>
          <w:rFonts w:ascii="Times New Roman" w:hAnsi="Times New Roman" w:cs="Times New Roman" w:hint="eastAsia"/>
        </w:rPr>
        <w:t xml:space="preserve">, </w:t>
      </w:r>
      <w:r>
        <w:rPr>
          <w:rFonts w:ascii="Times New Roman" w:hAnsi="Times New Roman" w:cs="Times New Roman"/>
        </w:rPr>
        <w:t>respectively</w:t>
      </w:r>
      <w:r>
        <w:rPr>
          <w:rFonts w:ascii="Times New Roman" w:hAnsi="Times New Roman" w:cs="Times New Roman" w:hint="eastAsia"/>
        </w:rPr>
        <w:t xml:space="preserve">, and </w:t>
      </w:r>
      <w:bookmarkStart w:id="39" w:name="OLE_LINK52"/>
      <m:oMath>
        <m:r>
          <w:rPr>
            <w:rFonts w:ascii="Cambria Math" w:hAnsi="Cambria Math" w:cs="Times New Roman"/>
          </w:rPr>
          <m:t>ρ</m:t>
        </m:r>
      </m:oMath>
      <w:bookmarkEnd w:id="39"/>
      <w:r>
        <w:rPr>
          <w:rFonts w:hAnsi="Cambria Math" w:cs="Times New Roman" w:hint="eastAsia"/>
        </w:rPr>
        <w:t xml:space="preserve"> </w:t>
      </w:r>
      <w:r>
        <w:rPr>
          <w:rFonts w:ascii="Times New Roman" w:hAnsi="Times New Roman" w:cs="Times New Roman" w:hint="eastAsia"/>
        </w:rPr>
        <w:t xml:space="preserve">is set as 1, for instance, the regime will degenerate into the target zone characterized by Krugman (1991). When the exchange rate wanders outside the band, the authority intervenes to keep the level of deviation at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oMath>
      <w:r>
        <w:rPr>
          <w:rFonts w:ascii="Times New Roman" w:hAnsi="Times New Roman" w:cs="Times New Roman"/>
        </w:rPr>
        <w:t xml:space="preserve"> or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oMath>
      <w:r>
        <w:rPr>
          <w:rFonts w:ascii="Times New Roman" w:hAnsi="Times New Roman" w:cs="Times New Roman"/>
        </w:rPr>
        <w:t xml:space="preserve">, the bound of </w:t>
      </w:r>
      <w:r>
        <w:rPr>
          <w:rFonts w:ascii="Times New Roman" w:hAnsi="Times New Roman" w:cs="Times New Roman" w:hint="eastAsia"/>
        </w:rPr>
        <w:t xml:space="preserve">the </w:t>
      </w:r>
      <w:r>
        <w:rPr>
          <w:rFonts w:ascii="Times New Roman" w:hAnsi="Times New Roman" w:cs="Times New Roman"/>
        </w:rPr>
        <w:t>target zone</w:t>
      </w:r>
      <w:r>
        <w:rPr>
          <w:rFonts w:ascii="Times New Roman" w:hAnsi="Times New Roman" w:cs="Times New Roman" w:hint="eastAsia"/>
        </w:rPr>
        <w:t xml:space="preserve">, until the exchange rate returns to the band. Let the </w:t>
      </w:r>
      <w:bookmarkStart w:id="40" w:name="OLE_LINK54"/>
      <w:r>
        <w:rPr>
          <w:rFonts w:ascii="Times New Roman" w:hAnsi="Times New Roman" w:cs="Times New Roman" w:hint="eastAsia"/>
        </w:rPr>
        <w:t>targets of intervention</w:t>
      </w:r>
      <w:bookmarkEnd w:id="40"/>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hint="eastAsia"/>
        </w:rPr>
        <w:t xml:space="preserve"> be kept unchanged and the intensity </w:t>
      </w:r>
      <m:oMath>
        <m:r>
          <w:rPr>
            <w:rFonts w:ascii="Cambria Math" w:hAnsi="Cambria Math" w:cs="Times New Roman"/>
          </w:rPr>
          <m:t>ρ</m:t>
        </m:r>
      </m:oMath>
      <w:r>
        <w:rPr>
          <w:rFonts w:ascii="Times New Roman" w:hAnsi="Times New Roman" w:cs="Times New Roman" w:hint="eastAsia"/>
        </w:rPr>
        <w:t xml:space="preserve"> be reduced; then, the regime will switch to a loosely managed target band regime where a degree of departure from the band is allowed. The authority has flexibility on setting intervention targets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which </w:t>
      </w:r>
      <w:r>
        <w:rPr>
          <w:rFonts w:ascii="Times New Roman" w:hAnsi="Times New Roman" w:cs="Times New Roman" w:hint="eastAsia"/>
        </w:rPr>
        <w:t>are</w:t>
      </w:r>
      <w:r>
        <w:rPr>
          <w:rFonts w:ascii="Times New Roman" w:hAnsi="Times New Roman" w:cs="Times New Roman"/>
        </w:rPr>
        <w:t xml:space="preserve"> not necessarily set as the bounds of the band.</w:t>
      </w:r>
      <w:r>
        <w:rPr>
          <w:rFonts w:ascii="Times New Roman" w:hAnsi="Times New Roman" w:cs="Times New Roman" w:hint="eastAsia"/>
        </w:rPr>
        <w:t xml:space="preserve"> The target can be determined to be a constant within the band or even 0 if the authority desires to reduce the deviation from the central parity to a lower level.</w:t>
      </w:r>
    </w:p>
    <w:p w14:paraId="74BAF382" w14:textId="77777777" w:rsidR="000B0E56" w:rsidRDefault="00000000">
      <w:pPr>
        <w:spacing w:afterLines="100" w:after="312"/>
        <w:rPr>
          <w:rFonts w:ascii="Times New Roman" w:hAnsi="Times New Roman" w:cs="Times New Roman"/>
        </w:rPr>
      </w:pPr>
      <w:r>
        <w:rPr>
          <w:rFonts w:ascii="Times New Roman" w:hAnsi="Times New Roman" w:cs="Times New Roman" w:hint="eastAsia"/>
          <w:b/>
          <w:bCs/>
        </w:rPr>
        <w:t>Definition 2</w:t>
      </w:r>
      <w:r>
        <w:rPr>
          <w:rFonts w:ascii="Times New Roman" w:hAnsi="Times New Roman" w:cs="Times New Roman"/>
          <w:b/>
          <w:bCs/>
        </w:rPr>
        <w:t>—</w:t>
      </w:r>
      <w:r>
        <w:rPr>
          <w:rFonts w:ascii="Times New Roman" w:hAnsi="Times New Roman" w:cs="Times New Roman" w:hint="eastAsia"/>
          <w:b/>
          <w:bCs/>
        </w:rPr>
        <w:t>Managed Floating Regime</w:t>
      </w:r>
      <w:r>
        <w:rPr>
          <w:rFonts w:ascii="Times New Roman" w:hAnsi="Times New Roman" w:cs="Times New Roman" w:hint="eastAsia"/>
        </w:rPr>
        <w:t xml:space="preserve">: A regime is categorized as a </w:t>
      </w:r>
      <w:r>
        <w:rPr>
          <w:rFonts w:ascii="Times New Roman" w:hAnsi="Times New Roman" w:cs="Times New Roman" w:hint="eastAsia"/>
          <w:b/>
          <w:bCs/>
        </w:rPr>
        <w:t>managed floating</w:t>
      </w:r>
      <w:r>
        <w:rPr>
          <w:rFonts w:ascii="Times New Roman" w:hAnsi="Times New Roman" w:cs="Times New Roman" w:hint="eastAsia"/>
        </w:rPr>
        <w:t xml:space="preserve"> regime when the authority does not set a target band </w:t>
      </w:r>
      <w:proofErr w:type="gramStart"/>
      <w:r>
        <w:rPr>
          <w:rFonts w:ascii="Times New Roman" w:hAnsi="Times New Roman" w:cs="Times New Roman" w:hint="eastAsia"/>
        </w:rPr>
        <w:t>and,</w:t>
      </w:r>
      <w:proofErr w:type="gramEnd"/>
      <w:r>
        <w:rPr>
          <w:rFonts w:ascii="Times New Roman" w:hAnsi="Times New Roman" w:cs="Times New Roman" w:hint="eastAsia"/>
        </w:rPr>
        <w:t xml:space="preserve"> instead, continuously intervenes in the foreign market. Algebraically, the deviation of the exchange rate at time </w:t>
      </w:r>
      <m:oMath>
        <m:r>
          <w:rPr>
            <w:rFonts w:ascii="Cambria Math" w:hAnsi="Cambria Math" w:cs="Times New Roman"/>
          </w:rPr>
          <m:t>t</m:t>
        </m:r>
      </m:oMath>
      <w:r>
        <w:rPr>
          <w:rFonts w:hAnsi="Cambria Math" w:cs="Times New Roman" w:hint="eastAsia"/>
        </w:rPr>
        <w:t xml:space="preserve"> </w:t>
      </w:r>
      <w:r>
        <w:rPr>
          <w:rFonts w:ascii="Times New Roman" w:hAnsi="Times New Roman" w:cs="Times New Roman" w:hint="eastAsia"/>
        </w:rPr>
        <w:t>under a managed floating regime can be modeled as</w:t>
      </w:r>
    </w:p>
    <w:p w14:paraId="431CC9C6" w14:textId="77777777" w:rsidR="000B0E56" w:rsidRDefault="00000000">
      <w:pPr>
        <w:spacing w:afterLines="100" w:after="312"/>
        <w:jc w:val="right"/>
        <w:rPr>
          <w:rFonts w:hAnsi="Cambria Math"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=ρχ+(1-ρ)(</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)=ρχ+(1-ρ)</m:t>
        </m:r>
        <m:sSub>
          <m:sSubPr>
            <m:ctrlPr>
              <w:rPr>
                <w:rFonts w:ascii="Cambria Math" w:hAnsi="Cambria Math" w:cs="Times New Roman"/>
                <w:i/>
              </w:rPr>
            </m:ctrlPr>
          </m:sSubPr>
          <m:e>
            <w:bookmarkStart w:id="41" w:name="OLE_LINK59"/>
            <m:r>
              <w:rPr>
                <w:rFonts w:ascii="Cambria Math" w:hAnsi="Cambria Math" w:cs="Times New Roman"/>
              </w:rPr>
              <m:t>X</m:t>
            </m:r>
          </m:e>
          <m:sub>
            <m:r>
              <w:rPr>
                <w:rFonts w:ascii="Cambria Math" w:hAnsi="Cambria Math" w:cs="Times New Roman"/>
              </w:rPr>
              <m:t>t-1</m:t>
            </m:r>
            <w:bookmarkEnd w:id="41"/>
          </m:sub>
        </m:sSub>
        <m:r>
          <w:rPr>
            <w:rFonts w:ascii="Cambria Math" w:hAnsi="Cambria Math" w:cs="Times New Roman"/>
          </w:rPr>
          <m:t>+(1-ρ)</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IID</m:t>
        </m:r>
        <m:r>
          <w:rPr>
            <w:rFonts w:ascii="Cambria Math" w:hAnsi="Cambria Math" w:cs="Times New Roman"/>
          </w:rPr>
          <m:t>(0,</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r>
          <w:rPr>
            <w:rFonts w:ascii="Cambria Math" w:hAnsi="Cambria Math" w:cs="Times New Roman"/>
          </w:rPr>
          <m:t xml:space="preserve">)       </m:t>
        </m:r>
      </m:oMath>
      <w:r>
        <w:rPr>
          <w:rFonts w:hAnsi="Cambria Math" w:cs="Times New Roman" w:hint="eastAsia"/>
        </w:rPr>
        <w:t xml:space="preserve"> </w:t>
      </w:r>
      <w:r>
        <w:rPr>
          <w:rFonts w:ascii="Times New Roman" w:hAnsi="Times New Roman" w:cs="Times New Roman"/>
          <w:iCs/>
        </w:rPr>
        <w:t>(</w:t>
      </w:r>
      <w:r>
        <w:rPr>
          <w:rFonts w:ascii="Times New Roman" w:hAnsi="Times New Roman" w:cs="Times New Roman" w:hint="eastAsia"/>
          <w:iCs/>
        </w:rPr>
        <w:t>7</w:t>
      </w:r>
      <w:r>
        <w:rPr>
          <w:rFonts w:ascii="Times New Roman" w:hAnsi="Times New Roman" w:cs="Times New Roman"/>
          <w:iCs/>
        </w:rPr>
        <w:t>)</w:t>
      </w:r>
    </w:p>
    <w:p w14:paraId="39E870A9"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where </w:t>
      </w:r>
      <w:bookmarkStart w:id="42" w:name="OLE_LINK58"/>
      <m:oMath>
        <m:r>
          <w:rPr>
            <w:rFonts w:ascii="Cambria Math" w:hAnsi="Cambria Math" w:cs="Times New Roman"/>
          </w:rPr>
          <m:t>ρ</m:t>
        </m:r>
      </m:oMath>
      <w:bookmarkEnd w:id="42"/>
      <w:r>
        <w:rPr>
          <w:rFonts w:ascii="Times New Roman" w:hAnsi="Times New Roman" w:cs="Times New Roman"/>
        </w:rPr>
        <w:t xml:space="preserve"> </w:t>
      </w:r>
      <w:r>
        <w:rPr>
          <w:rFonts w:ascii="Times New Roman" w:hAnsi="Times New Roman" w:cs="Times New Roman" w:hint="eastAsia"/>
        </w:rPr>
        <w:t>denotes the intensity of the authority</w:t>
      </w:r>
      <w:r>
        <w:rPr>
          <w:rFonts w:ascii="Times New Roman" w:hAnsi="Times New Roman" w:cs="Times New Roman"/>
        </w:rPr>
        <w:t>’</w:t>
      </w:r>
      <w:r>
        <w:rPr>
          <w:rFonts w:ascii="Times New Roman" w:hAnsi="Times New Roman" w:cs="Times New Roman" w:hint="eastAsia"/>
        </w:rPr>
        <w:t xml:space="preserve">s intervention, and </w:t>
      </w:r>
      <w:bookmarkStart w:id="43" w:name="OLE_LINK55"/>
      <m:oMath>
        <m:r>
          <w:rPr>
            <w:rFonts w:ascii="Cambria Math" w:hAnsi="Cambria Math" w:cs="Times New Roman"/>
          </w:rPr>
          <m:t>χ</m:t>
        </m:r>
      </m:oMath>
      <w:bookmarkEnd w:id="43"/>
      <w:r>
        <w:rPr>
          <w:rFonts w:ascii="Times New Roman" w:hAnsi="Times New Roman" w:cs="Times New Roman"/>
        </w:rPr>
        <w:t xml:space="preserve"> </w:t>
      </w:r>
      <w:r>
        <w:rPr>
          <w:rFonts w:ascii="Times New Roman" w:hAnsi="Times New Roman" w:cs="Times New Roman" w:hint="eastAsia"/>
        </w:rPr>
        <w:t>denotes the position of the deviation that the authority targets when the authority intervenes.</w:t>
      </w:r>
    </w:p>
    <w:p w14:paraId="2536D332" w14:textId="77777777" w:rsidR="000B0E56" w:rsidRDefault="00000000">
      <w:pPr>
        <w:spacing w:afterLines="100" w:after="312"/>
        <w:rPr>
          <w:rFonts w:ascii="Times New Roman" w:hAnsi="Times New Roman" w:cs="Times New Roman"/>
        </w:rPr>
      </w:pP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that under the BBC regime, the deviation of the exchange rate under managed floating is also determined by a weighted average of the authority</w:t>
      </w:r>
      <w:r>
        <w:rPr>
          <w:rFonts w:ascii="Times New Roman" w:hAnsi="Times New Roman" w:cs="Times New Roman"/>
        </w:rPr>
        <w:t>’</w:t>
      </w:r>
      <w:r>
        <w:rPr>
          <w:rFonts w:ascii="Times New Roman" w:hAnsi="Times New Roman" w:cs="Times New Roman" w:hint="eastAsia"/>
        </w:rPr>
        <w:t>s target and the exchange rate</w:t>
      </w:r>
      <w:r>
        <w:rPr>
          <w:rFonts w:ascii="Times New Roman" w:hAnsi="Times New Roman" w:cs="Times New Roman"/>
        </w:rPr>
        <w:t>’</w:t>
      </w:r>
      <w:r>
        <w:rPr>
          <w:rFonts w:ascii="Times New Roman" w:hAnsi="Times New Roman" w:cs="Times New Roman" w:hint="eastAsia"/>
        </w:rPr>
        <w:t>s own trend.</w:t>
      </w:r>
      <w:r>
        <w:rPr>
          <w:rStyle w:val="FootnoteReference"/>
          <w:rFonts w:ascii="Times New Roman" w:hAnsi="Times New Roman" w:cs="Times New Roman" w:hint="eastAsia"/>
        </w:rPr>
        <w:footnoteReference w:id="10"/>
      </w:r>
      <w:r>
        <w:rPr>
          <w:rFonts w:ascii="Times New Roman" w:hAnsi="Times New Roman" w:cs="Times New Roman" w:hint="eastAsia"/>
        </w:rPr>
        <w:t xml:space="preserve"> When </w:t>
      </w:r>
      <w:bookmarkStart w:id="44" w:name="OLE_LINK57"/>
      <m:oMath>
        <m:r>
          <w:rPr>
            <w:rFonts w:ascii="Cambria Math" w:hAnsi="Cambria Math" w:cs="Times New Roman"/>
          </w:rPr>
          <m:t>ρ</m:t>
        </m:r>
      </m:oMath>
      <w:bookmarkEnd w:id="44"/>
      <w:r>
        <w:rPr>
          <w:rFonts w:hAnsi="Cambria Math" w:cs="Times New Roman" w:hint="eastAsia"/>
        </w:rPr>
        <w:t xml:space="preserve"> </w:t>
      </w:r>
      <w:r>
        <w:rPr>
          <w:rFonts w:ascii="Times New Roman" w:hAnsi="Times New Roman" w:cs="Times New Roman" w:hint="eastAsia"/>
        </w:rPr>
        <w:t xml:space="preserve">is close to 1, then the volatility of the exchange rate will be kept at a ratter low level, and the managed floating regime is similar to a fixed regime. Alternatively, if </w:t>
      </w:r>
      <m:oMath>
        <m:r>
          <w:rPr>
            <w:rFonts w:ascii="Cambria Math" w:hAnsi="Cambria Math" w:cs="Times New Roman"/>
          </w:rPr>
          <m:t>ρ</m:t>
        </m:r>
      </m:oMath>
      <w:r>
        <w:rPr>
          <w:rFonts w:ascii="Times New Roman" w:hAnsi="Times New Roman" w:cs="Times New Roman"/>
        </w:rPr>
        <w:t xml:space="preserve"> is set as 0</w:t>
      </w:r>
      <w:r>
        <w:rPr>
          <w:rFonts w:ascii="Times New Roman" w:hAnsi="Times New Roman" w:cs="Times New Roman" w:hint="eastAsia"/>
        </w:rPr>
        <w:t xml:space="preserve">, then the exchange rate floats. It is expected that most countries maintaining a managed floating regime set </w:t>
      </w:r>
      <m:oMath>
        <m:r>
          <w:rPr>
            <w:rFonts w:ascii="Cambria Math" w:hAnsi="Cambria Math" w:cs="Times New Roman"/>
          </w:rPr>
          <m:t>ρ</m:t>
        </m:r>
      </m:oMath>
      <w:r>
        <w:rPr>
          <w:rFonts w:hAnsi="Cambria Math" w:cs="Times New Roman" w:hint="eastAsia"/>
        </w:rPr>
        <w:t xml:space="preserve"> </w:t>
      </w:r>
      <w:r>
        <w:rPr>
          <w:rFonts w:ascii="Times New Roman" w:hAnsi="Times New Roman" w:cs="Times New Roman" w:hint="eastAsia"/>
        </w:rPr>
        <w:t>as a moderate value between 0 and 1.</w:t>
      </w:r>
    </w:p>
    <w:p w14:paraId="12261FA3"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above definitions give us clear guidance for empirically classifying exchange rate regimes. When a country follows a BBC regime, the monetary authority lets the exchange rate wander within the </w:t>
      </w:r>
      <w:proofErr w:type="gramStart"/>
      <w:r>
        <w:rPr>
          <w:rFonts w:ascii="Times New Roman" w:hAnsi="Times New Roman" w:cs="Times New Roman" w:hint="eastAsia"/>
        </w:rPr>
        <w:t>band, and</w:t>
      </w:r>
      <w:proofErr w:type="gramEnd"/>
      <w:r>
        <w:rPr>
          <w:rFonts w:ascii="Times New Roman" w:hAnsi="Times New Roman" w:cs="Times New Roman" w:hint="eastAsia"/>
        </w:rPr>
        <w:t xml:space="preserve"> intervenes when the exchange rate goes outside the upper bound or the lower bound of the band. The regime switches lead to two distinct changes in parameters of the autoregressive process that can be econometrically estimated--the decrease in the coefficient of the lagged term and the variance of the error term. The estimated percentage decrease in the deviation series </w:t>
      </w:r>
      <w:r>
        <w:rPr>
          <w:rFonts w:ascii="Times New Roman" w:hAnsi="Times New Roman" w:cs="Times New Roman" w:hint="eastAsia"/>
        </w:rPr>
        <w:lastRenderedPageBreak/>
        <w:t xml:space="preserve">volatility can then be used to measure the intensity of out-of-band intervention </w:t>
      </w:r>
      <m:oMath>
        <m:r>
          <w:rPr>
            <w:rFonts w:ascii="Cambria Math" w:hAnsi="Cambria Math" w:cs="Times New Roman"/>
          </w:rPr>
          <m:t>ρ</m:t>
        </m:r>
      </m:oMath>
      <w:r>
        <w:rPr>
          <w:rFonts w:ascii="Times New Roman" w:hAnsi="Times New Roman" w:cs="Times New Roman" w:hint="eastAsia"/>
        </w:rPr>
        <w:t>.</w:t>
      </w:r>
      <w:r>
        <w:rPr>
          <w:rStyle w:val="FootnoteReference"/>
          <w:rFonts w:ascii="Times New Roman" w:hAnsi="Times New Roman" w:cs="Times New Roman" w:hint="eastAsia"/>
        </w:rPr>
        <w:footnoteReference w:id="11"/>
      </w:r>
      <w:r>
        <w:rPr>
          <w:rFonts w:ascii="Times New Roman" w:hAnsi="Times New Roman" w:cs="Times New Roman" w:hint="eastAsia"/>
        </w:rPr>
        <w:t xml:space="preserve"> In contrast, under a managed floating regime with no target band, it is less likely to detect such clear regime switches induced by the current deviation from the central parity. We thus utilize these nuances between BBC and managed floating without target band to subdivide observations that are classified in the group of intermediate regimes.</w:t>
      </w:r>
    </w:p>
    <w:p w14:paraId="0271553E"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Technically, a three-regime Threshold Autoregressive (TAR) model is adopted to infer whether the exchange rate within a segment shows the abovementioned nonlinearity. If a country follows a BBC regime, it is expected that the middle regime of the TAR model is close to a unit root process sketching how the exchange rate wanders within the band, while the upper regime and the lower regime show a clear trend of a decrease in exchange rate volatility and</w:t>
      </w:r>
      <w:r>
        <w:rPr>
          <w:rFonts w:ascii="Times New Roman" w:hAnsi="Times New Roman" w:cs="Times New Roman"/>
        </w:rPr>
        <w:t xml:space="preserve"> a</w:t>
      </w:r>
      <w:r>
        <w:rPr>
          <w:rFonts w:ascii="Times New Roman" w:hAnsi="Times New Roman" w:cs="Times New Roman" w:hint="eastAsia"/>
        </w:rPr>
        <w:t xml:space="preserve"> reversion to the band. When managed floating with no band is pursued, on the </w:t>
      </w:r>
      <w:r>
        <w:rPr>
          <w:rFonts w:ascii="Times New Roman" w:hAnsi="Times New Roman" w:cs="Times New Roman"/>
        </w:rPr>
        <w:t>other hand</w:t>
      </w:r>
      <w:r>
        <w:rPr>
          <w:rFonts w:ascii="Times New Roman" w:hAnsi="Times New Roman" w:cs="Times New Roman" w:hint="eastAsia"/>
        </w:rPr>
        <w:t xml:space="preserve">, we may detect intramarginal interventions, thereby leading to the rejection of the null hypothesis of </w:t>
      </w:r>
      <w:r>
        <w:rPr>
          <w:rFonts w:ascii="Times New Roman" w:hAnsi="Times New Roman" w:cs="Times New Roman"/>
        </w:rPr>
        <w:t xml:space="preserve">a </w:t>
      </w:r>
      <w:r>
        <w:rPr>
          <w:rFonts w:ascii="Times New Roman" w:hAnsi="Times New Roman" w:cs="Times New Roman" w:hint="eastAsia"/>
        </w:rPr>
        <w:t>unit root within the middle regime. We can further utilize the TAR model to infer related parameters capturing the pattern of the monetary authority</w:t>
      </w:r>
      <w:r>
        <w:rPr>
          <w:rFonts w:ascii="Times New Roman" w:hAnsi="Times New Roman" w:cs="Times New Roman"/>
        </w:rPr>
        <w:t>’</w:t>
      </w:r>
      <w:r>
        <w:rPr>
          <w:rFonts w:ascii="Times New Roman" w:hAnsi="Times New Roman" w:cs="Times New Roman" w:hint="eastAsia"/>
        </w:rPr>
        <w:t>s intervention under the BBC regime, including the width of target band and the intensity of out-of-band intervention. These statistically based inference</w:t>
      </w:r>
      <w:r>
        <w:rPr>
          <w:rFonts w:ascii="Times New Roman" w:hAnsi="Times New Roman" w:cs="Times New Roman"/>
        </w:rPr>
        <w:t>s</w:t>
      </w:r>
      <w:r>
        <w:rPr>
          <w:rFonts w:ascii="Times New Roman" w:hAnsi="Times New Roman" w:cs="Times New Roman" w:hint="eastAsia"/>
        </w:rPr>
        <w:t xml:space="preserve"> give a nuanced portrait of patterns of how the exchange rate is managed under various intermediate regimes, which has not been investigated in existing studies.</w:t>
      </w:r>
    </w:p>
    <w:p w14:paraId="50DFD016"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Throughout the analysis</w:t>
      </w:r>
      <w:r>
        <w:rPr>
          <w:rFonts w:ascii="Times New Roman" w:hAnsi="Times New Roman" w:cs="Times New Roman"/>
        </w:rPr>
        <w:t xml:space="preserve"> so far</w:t>
      </w:r>
      <w:r>
        <w:rPr>
          <w:rFonts w:ascii="Times New Roman" w:hAnsi="Times New Roman" w:cs="Times New Roman" w:hint="eastAsia"/>
        </w:rPr>
        <w:t xml:space="preserve">, we </w:t>
      </w:r>
      <w:r>
        <w:rPr>
          <w:rFonts w:ascii="Times New Roman" w:hAnsi="Times New Roman" w:cs="Times New Roman"/>
        </w:rPr>
        <w:t xml:space="preserve">have </w:t>
      </w:r>
      <w:r>
        <w:rPr>
          <w:rFonts w:ascii="Times New Roman" w:hAnsi="Times New Roman" w:cs="Times New Roman" w:hint="eastAsia"/>
        </w:rPr>
        <w:t>assume</w:t>
      </w:r>
      <w:r>
        <w:rPr>
          <w:rFonts w:ascii="Times New Roman" w:hAnsi="Times New Roman" w:cs="Times New Roman"/>
        </w:rPr>
        <w:t xml:space="preserve">d the monetary authority keeps the </w:t>
      </w:r>
      <w:r>
        <w:rPr>
          <w:rFonts w:ascii="Times New Roman" w:hAnsi="Times New Roman" w:cs="Times New Roman" w:hint="eastAsia"/>
        </w:rPr>
        <w:t>exchange rate regime</w:t>
      </w:r>
      <w:r>
        <w:rPr>
          <w:rFonts w:ascii="Times New Roman" w:hAnsi="Times New Roman" w:cs="Times New Roman"/>
        </w:rPr>
        <w:t xml:space="preserve"> unchanged within the </w:t>
      </w:r>
      <w:proofErr w:type="gramStart"/>
      <w:r>
        <w:rPr>
          <w:rFonts w:ascii="Times New Roman" w:hAnsi="Times New Roman" w:cs="Times New Roman"/>
        </w:rPr>
        <w:t>whole time</w:t>
      </w:r>
      <w:proofErr w:type="gramEnd"/>
      <w:r>
        <w:rPr>
          <w:rFonts w:ascii="Times New Roman" w:hAnsi="Times New Roman" w:cs="Times New Roman"/>
        </w:rPr>
        <w:t xml:space="preserve"> segment delineated by the procedure of breakpoint identification presented in </w:t>
      </w:r>
      <w:r>
        <w:rPr>
          <w:rFonts w:ascii="Times New Roman" w:hAnsi="Times New Roman" w:cs="Times New Roman" w:hint="eastAsia"/>
        </w:rPr>
        <w:t>S</w:t>
      </w:r>
      <w:r>
        <w:rPr>
          <w:rFonts w:ascii="Times New Roman" w:hAnsi="Times New Roman" w:cs="Times New Roman"/>
        </w:rPr>
        <w:t xml:space="preserve">ection </w:t>
      </w:r>
      <w:r>
        <w:rPr>
          <w:rFonts w:ascii="Times New Roman" w:hAnsi="Times New Roman" w:cs="Times New Roman" w:hint="eastAsia"/>
        </w:rPr>
        <w:t>2</w:t>
      </w:r>
      <w:r>
        <w:rPr>
          <w:rFonts w:ascii="Times New Roman" w:hAnsi="Times New Roman" w:cs="Times New Roman"/>
        </w:rPr>
        <w:t xml:space="preserve">.1. </w:t>
      </w:r>
      <w:r>
        <w:rPr>
          <w:rFonts w:ascii="Times New Roman" w:hAnsi="Times New Roman" w:cs="Times New Roman" w:hint="eastAsia"/>
        </w:rPr>
        <w:t xml:space="preserve">That is, the exchange rate regime is supposed to remain fully constant if a country does not change the basket of currencies </w:t>
      </w:r>
      <w:r>
        <w:rPr>
          <w:rFonts w:ascii="Times New Roman" w:hAnsi="Times New Roman" w:cs="Times New Roman"/>
        </w:rPr>
        <w:t xml:space="preserve">to which </w:t>
      </w:r>
      <w:r>
        <w:rPr>
          <w:rFonts w:ascii="Times New Roman" w:hAnsi="Times New Roman" w:cs="Times New Roman" w:hint="eastAsia"/>
        </w:rPr>
        <w:t xml:space="preserve">the rate is pegged. Under this assumption, we simply run the above-mentioned procedure to infer the exchange rate regime a country follows within the segment and estimate related parameters. </w:t>
      </w:r>
      <w:r>
        <w:rPr>
          <w:rFonts w:ascii="Times New Roman" w:hAnsi="Times New Roman" w:cs="Times New Roman"/>
        </w:rPr>
        <w:t xml:space="preserve">However, as </w:t>
      </w:r>
      <w:proofErr w:type="spellStart"/>
      <w:r>
        <w:rPr>
          <w:rFonts w:ascii="Times New Roman" w:hAnsi="Times New Roman" w:cs="Times New Roman"/>
        </w:rPr>
        <w:t>Bertola</w:t>
      </w:r>
      <w:proofErr w:type="spellEnd"/>
      <w:r>
        <w:rPr>
          <w:rFonts w:ascii="Times New Roman" w:hAnsi="Times New Roman" w:cs="Times New Roman"/>
        </w:rPr>
        <w:t xml:space="preserve"> and Caballero (1992) note, central parity realignments frequently take plac</w:t>
      </w:r>
      <w:r>
        <w:rPr>
          <w:rFonts w:ascii="Times New Roman" w:hAnsi="Times New Roman" w:cs="Times New Roman" w:hint="eastAsia"/>
        </w:rPr>
        <w:t>e</w:t>
      </w:r>
      <w:r>
        <w:rPr>
          <w:rFonts w:ascii="Times New Roman" w:hAnsi="Times New Roman" w:cs="Times New Roman"/>
        </w:rPr>
        <w:t xml:space="preserve">. Moreover, </w:t>
      </w:r>
      <w:r>
        <w:rPr>
          <w:rFonts w:ascii="Times New Roman" w:hAnsi="Times New Roman" w:cs="Times New Roman" w:hint="eastAsia"/>
        </w:rPr>
        <w:t>related</w:t>
      </w:r>
      <w:r>
        <w:rPr>
          <w:rFonts w:ascii="Times New Roman" w:hAnsi="Times New Roman" w:cs="Times New Roman"/>
        </w:rPr>
        <w:t xml:space="preserve"> parameters representing </w:t>
      </w:r>
      <w:r>
        <w:rPr>
          <w:rFonts w:ascii="Times New Roman" w:hAnsi="Times New Roman" w:cs="Times New Roman" w:hint="eastAsia"/>
        </w:rPr>
        <w:t xml:space="preserve">rules of </w:t>
      </w:r>
      <w:r>
        <w:rPr>
          <w:rFonts w:ascii="Times New Roman" w:hAnsi="Times New Roman" w:cs="Times New Roman"/>
        </w:rPr>
        <w:t xml:space="preserve">exchange rate </w:t>
      </w:r>
      <w:r>
        <w:rPr>
          <w:rFonts w:ascii="Times New Roman" w:hAnsi="Times New Roman" w:cs="Times New Roman" w:hint="eastAsia"/>
        </w:rPr>
        <w:t>management</w:t>
      </w:r>
      <w:r>
        <w:rPr>
          <w:rFonts w:ascii="Times New Roman" w:hAnsi="Times New Roman" w:cs="Times New Roman"/>
        </w:rPr>
        <w:t xml:space="preserve"> (including band width, intensity of out-of-band intervention and coefficients of autoregressive models)</w:t>
      </w:r>
      <w:r>
        <w:rPr>
          <w:rFonts w:ascii="Times New Roman" w:hAnsi="Times New Roman" w:cs="Times New Roman" w:hint="eastAsia"/>
        </w:rPr>
        <w:t xml:space="preserve"> </w:t>
      </w:r>
      <w:r>
        <w:rPr>
          <w:rFonts w:ascii="Times New Roman" w:hAnsi="Times New Roman" w:cs="Times New Roman"/>
        </w:rPr>
        <w:t xml:space="preserve">may also change over time. </w:t>
      </w:r>
      <w:r>
        <w:rPr>
          <w:rFonts w:ascii="Times New Roman" w:hAnsi="Times New Roman" w:cs="Times New Roman" w:hint="eastAsia"/>
        </w:rPr>
        <w:t xml:space="preserve">Strong assumptions we made in the previous analysis may therefore lead to misspecification. </w:t>
      </w:r>
    </w:p>
    <w:p w14:paraId="353ECE69"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To consider </w:t>
      </w:r>
      <w:r>
        <w:rPr>
          <w:rFonts w:ascii="Times New Roman" w:hAnsi="Times New Roman" w:cs="Times New Roman" w:hint="eastAsia"/>
        </w:rPr>
        <w:t xml:space="preserve">these </w:t>
      </w:r>
      <w:r>
        <w:rPr>
          <w:rFonts w:ascii="Times New Roman" w:hAnsi="Times New Roman" w:cs="Times New Roman"/>
        </w:rPr>
        <w:t xml:space="preserve">realignments and other changes in </w:t>
      </w:r>
      <w:r>
        <w:rPr>
          <w:rFonts w:ascii="Times New Roman" w:hAnsi="Times New Roman" w:cs="Times New Roman" w:hint="eastAsia"/>
        </w:rPr>
        <w:t>exchange rate regimes</w:t>
      </w:r>
      <w:r>
        <w:rPr>
          <w:rFonts w:ascii="Times New Roman" w:hAnsi="Times New Roman" w:cs="Times New Roman"/>
        </w:rPr>
        <w:t xml:space="preserve">, </w:t>
      </w:r>
      <w:r>
        <w:rPr>
          <w:rFonts w:ascii="Times New Roman" w:hAnsi="Times New Roman" w:cs="Times New Roman" w:hint="eastAsia"/>
        </w:rPr>
        <w:t xml:space="preserve">we need to develop a time-varying econometric framework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w:t>
      </w:r>
      <w:bookmarkStart w:id="45" w:name="OLE_LINK66"/>
      <w:r>
        <w:rPr>
          <w:rFonts w:ascii="Times New Roman" w:hAnsi="Times New Roman" w:cs="Times New Roman"/>
        </w:rPr>
        <w:t xml:space="preserve">the </w:t>
      </w:r>
      <w:r>
        <w:rPr>
          <w:rFonts w:ascii="Times New Roman" w:hAnsi="Times New Roman" w:cs="Times New Roman" w:hint="eastAsia"/>
        </w:rPr>
        <w:t xml:space="preserve">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w:t>
      </w:r>
      <w:bookmarkEnd w:id="45"/>
      <w:r>
        <w:rPr>
          <w:rFonts w:ascii="Times New Roman" w:hAnsi="Times New Roman" w:cs="Times New Roman" w:hint="eastAsia"/>
        </w:rPr>
        <w:t xml:space="preserve"> framework, which allows for simultaneous inference of structural changes in regimes in the time </w:t>
      </w:r>
      <w:proofErr w:type="spellStart"/>
      <w:r>
        <w:rPr>
          <w:rFonts w:ascii="Times New Roman" w:hAnsi="Times New Roman" w:cs="Times New Roman"/>
        </w:rPr>
        <w:t>dimension</w:t>
      </w:r>
      <w:r>
        <w:rPr>
          <w:rFonts w:ascii="Times New Roman" w:hAnsi="Times New Roman" w:cs="Times New Roman" w:hint="eastAsia"/>
        </w:rPr>
        <w:t>and</w:t>
      </w:r>
      <w:proofErr w:type="spellEnd"/>
      <w:r>
        <w:rPr>
          <w:rFonts w:ascii="Times New Roman" w:hAnsi="Times New Roman" w:cs="Times New Roman" w:hint="eastAsia"/>
        </w:rPr>
        <w:t xml:space="preserve"> the exchange rate regime a country follows within a </w:t>
      </w:r>
      <w:r>
        <w:rPr>
          <w:rFonts w:ascii="Times New Roman" w:hAnsi="Times New Roman" w:cs="Times New Roman"/>
        </w:rPr>
        <w:t xml:space="preserve">time </w:t>
      </w:r>
      <w:r>
        <w:rPr>
          <w:rFonts w:ascii="Times New Roman" w:hAnsi="Times New Roman" w:cs="Times New Roman" w:hint="eastAsia"/>
        </w:rPr>
        <w:t xml:space="preserve">segment. Though the economic motivation is straightforward, it is technically difficult to implement such a simultaneous two-dimensional statistical inference due to the nonlinearity of exchange rate dynamics within a segment we aim to </w:t>
      </w:r>
      <w:r>
        <w:rPr>
          <w:rFonts w:ascii="Times New Roman" w:hAnsi="Times New Roman" w:cs="Times New Roman" w:hint="eastAsia"/>
        </w:rPr>
        <w:lastRenderedPageBreak/>
        <w:t>capture in this paper.</w:t>
      </w:r>
      <w:r>
        <w:rPr>
          <w:rStyle w:val="FootnoteReference"/>
          <w:rFonts w:ascii="Times New Roman" w:hAnsi="Times New Roman" w:cs="Times New Roman" w:hint="eastAsia"/>
        </w:rPr>
        <w:footnoteReference w:id="12"/>
      </w:r>
      <w:r>
        <w:rPr>
          <w:rFonts w:ascii="Times New Roman" w:hAnsi="Times New Roman" w:cs="Times New Roman" w:hint="eastAsia"/>
        </w:rPr>
        <w:t xml:space="preserve"> When regime switches in the state dimension ( i.e. how intervention pattern </w:t>
      </w:r>
      <w:r>
        <w:rPr>
          <w:rFonts w:ascii="Times New Roman" w:hAnsi="Times New Roman" w:cs="Times New Roman"/>
        </w:rPr>
        <w:t>varies along</w:t>
      </w:r>
      <w:r>
        <w:rPr>
          <w:rFonts w:ascii="Times New Roman" w:hAnsi="Times New Roman" w:cs="Times New Roman" w:hint="eastAsia"/>
        </w:rPr>
        <w:t xml:space="preserve"> with current position of deviation from the central parity) are considered, the Bai-Perron test used by 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 to detect structural breaks is no longer applicable</w:t>
      </w:r>
      <w:r>
        <w:rPr>
          <w:rFonts w:ascii="Times New Roman" w:hAnsi="Times New Roman" w:cs="Times New Roman"/>
        </w:rPr>
        <w:t>,</w:t>
      </w:r>
      <w:r>
        <w:rPr>
          <w:rFonts w:ascii="Times New Roman" w:hAnsi="Times New Roman" w:cs="Times New Roman" w:hint="eastAsia"/>
        </w:rPr>
        <w:t xml:space="preserve"> as it applies only to linear models. </w:t>
      </w:r>
      <w:bookmarkStart w:id="46" w:name="OLE_LINK74"/>
      <w:r>
        <w:rPr>
          <w:rFonts w:ascii="Times New Roman" w:hAnsi="Times New Roman" w:cs="Times New Roman" w:hint="eastAsia"/>
        </w:rPr>
        <w:t xml:space="preserve">As Gao and Ling (2019) </w:t>
      </w:r>
      <w:r>
        <w:rPr>
          <w:rFonts w:ascii="Times New Roman" w:hAnsi="Times New Roman" w:cs="Times New Roman"/>
        </w:rPr>
        <w:t>discuss</w:t>
      </w:r>
      <w:r>
        <w:rPr>
          <w:rFonts w:ascii="Times New Roman" w:hAnsi="Times New Roman" w:cs="Times New Roman" w:hint="eastAsia"/>
        </w:rPr>
        <w:t xml:space="preserve">, the </w:t>
      </w:r>
      <w:proofErr w:type="spellStart"/>
      <w:r>
        <w:rPr>
          <w:rFonts w:ascii="Times New Roman" w:hAnsi="Times New Roman" w:cs="Times New Roman" w:hint="eastAsia"/>
        </w:rPr>
        <w:t>nonsmooth</w:t>
      </w:r>
      <w:proofErr w:type="spellEnd"/>
      <w:r>
        <w:rPr>
          <w:rFonts w:ascii="Times New Roman" w:hAnsi="Times New Roman" w:cs="Times New Roman" w:hint="eastAsia"/>
        </w:rPr>
        <w:t xml:space="preserve"> and nonlinear function forms of nonlinear models, such as TAR models, make it hard to detect structural breaks in TAR models by using traditional estimation methods used in statistical inference of structural changes in linear time series models. To overcome the technical challenge, we utilize the estimation method developed by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 </w:t>
      </w:r>
      <w:bookmarkEnd w:id="46"/>
      <w:r>
        <w:rPr>
          <w:rFonts w:ascii="Times New Roman" w:hAnsi="Times New Roman" w:cs="Times New Roman" w:hint="eastAsia"/>
        </w:rPr>
        <w:t xml:space="preserve">This procedure allows us to address the nonlinearity and the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of a time series simultaneously; these characteristics match exactly the characteristics of exchange rate dynamics under intermediate regimes. </w:t>
      </w:r>
      <w:r>
        <w:rPr>
          <w:rFonts w:ascii="Times New Roman" w:hAnsi="Times New Roman" w:cs="Times New Roman"/>
        </w:rPr>
        <w:t xml:space="preserve">The spirit of </w:t>
      </w:r>
      <w:r>
        <w:rPr>
          <w:rFonts w:ascii="Times New Roman" w:hAnsi="Times New Roman" w:cs="Times New Roman" w:hint="eastAsia"/>
        </w:rPr>
        <w:t xml:space="preserve">the method developed by </w:t>
      </w:r>
      <w:proofErr w:type="spellStart"/>
      <w:r>
        <w:rPr>
          <w:rFonts w:ascii="Times New Roman" w:hAnsi="Times New Roman" w:cs="Times New Roman"/>
        </w:rPr>
        <w:t>Yau</w:t>
      </w:r>
      <w:proofErr w:type="spellEnd"/>
      <w:r>
        <w:rPr>
          <w:rFonts w:ascii="Times New Roman" w:hAnsi="Times New Roman" w:cs="Times New Roman"/>
        </w:rPr>
        <w:t xml:space="preserve"> et al. is </w:t>
      </w:r>
      <w:proofErr w:type="gramStart"/>
      <w:r>
        <w:rPr>
          <w:rFonts w:ascii="Times New Roman" w:hAnsi="Times New Roman" w:cs="Times New Roman"/>
        </w:rPr>
        <w:t>similar to</w:t>
      </w:r>
      <w:proofErr w:type="gramEnd"/>
      <w:r>
        <w:rPr>
          <w:rFonts w:ascii="Times New Roman" w:hAnsi="Times New Roman" w:cs="Times New Roman"/>
        </w:rPr>
        <w:t xml:space="preserve"> Bai and Perron’</w:t>
      </w:r>
      <w:r>
        <w:rPr>
          <w:rFonts w:ascii="Times New Roman" w:hAnsi="Times New Roman" w:cs="Times New Roman" w:hint="eastAsia"/>
        </w:rPr>
        <w:t>s method</w:t>
      </w:r>
      <w:r>
        <w:rPr>
          <w:rFonts w:ascii="Times New Roman" w:hAnsi="Times New Roman" w:cs="Times New Roman"/>
        </w:rPr>
        <w:t xml:space="preserve"> (1998, 2003)</w:t>
      </w:r>
      <w:r>
        <w:rPr>
          <w:rFonts w:ascii="Times New Roman" w:hAnsi="Times New Roman" w:cs="Times New Roman" w:hint="eastAsia"/>
        </w:rPr>
        <w:t>,</w:t>
      </w:r>
      <w:r>
        <w:rPr>
          <w:rFonts w:ascii="Times New Roman" w:hAnsi="Times New Roman" w:cs="Times New Roman"/>
        </w:rPr>
        <w:t xml:space="preserve"> which also detects structural changes. Both define an objective function measuring the goodness of fit and infer structural breaks by minimizing the objective function. Instead of minimizing the sum of squared residuals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as</w:t>
      </w:r>
      <w:r>
        <w:rPr>
          <w:rFonts w:ascii="Times New Roman" w:hAnsi="Times New Roman" w:cs="Times New Roman"/>
        </w:rPr>
        <w:t xml:space="preserve"> Bai and Perron </w:t>
      </w:r>
      <w:r>
        <w:rPr>
          <w:rFonts w:ascii="Times New Roman" w:hAnsi="Times New Roman" w:cs="Times New Roman" w:hint="eastAsia"/>
        </w:rPr>
        <w:t>do</w:t>
      </w:r>
      <w:r>
        <w:rPr>
          <w:rFonts w:ascii="Times New Roman" w:hAnsi="Times New Roman" w:cs="Times New Roman"/>
        </w:rPr>
        <w:t xml:space="preserve">, </w:t>
      </w:r>
      <w:proofErr w:type="spellStart"/>
      <w:r>
        <w:rPr>
          <w:rFonts w:ascii="Times New Roman" w:hAnsi="Times New Roman" w:cs="Times New Roman"/>
        </w:rPr>
        <w:t>Yau</w:t>
      </w:r>
      <w:proofErr w:type="spellEnd"/>
      <w:r>
        <w:rPr>
          <w:rFonts w:ascii="Times New Roman" w:hAnsi="Times New Roman" w:cs="Times New Roman"/>
        </w:rPr>
        <w:t xml:space="preserve"> et al. (2015) identify structural changes </w:t>
      </w:r>
      <w:r>
        <w:rPr>
          <w:rFonts w:ascii="Times New Roman" w:hAnsi="Times New Roman" w:cs="Times New Roman" w:hint="eastAsia"/>
        </w:rPr>
        <w:t>by using</w:t>
      </w:r>
      <w:r>
        <w:rPr>
          <w:rFonts w:ascii="Times New Roman" w:hAnsi="Times New Roman" w:cs="Times New Roman"/>
        </w:rPr>
        <w:t xml:space="preserve"> the </w:t>
      </w:r>
      <w:r>
        <w:rPr>
          <w:rFonts w:ascii="Times New Roman" w:hAnsi="Times New Roman" w:cs="Times New Roman" w:hint="eastAsia"/>
        </w:rPr>
        <w:t>MDL</w:t>
      </w:r>
      <w:r>
        <w:rPr>
          <w:rFonts w:ascii="Times New Roman" w:hAnsi="Times New Roman" w:cs="Times New Roman"/>
        </w:rPr>
        <w:t xml:space="preserve"> principle. Proposed by </w:t>
      </w:r>
      <w:proofErr w:type="spellStart"/>
      <w:r>
        <w:rPr>
          <w:rFonts w:ascii="Times New Roman" w:hAnsi="Times New Roman" w:cs="Times New Roman"/>
        </w:rPr>
        <w:t>Rissanen</w:t>
      </w:r>
      <w:proofErr w:type="spellEnd"/>
      <w:r>
        <w:rPr>
          <w:rFonts w:ascii="Times New Roman" w:hAnsi="Times New Roman" w:cs="Times New Roman"/>
        </w:rPr>
        <w:t xml:space="preserve"> (1989), the MDL principle has served as a general technique for model selection. Following the MDL principle, the best fitting model is defined as the best compression of the observed time series. In other words, the MDL principle selects the model that uses the shortest code to compress the information contained in the observed time series. </w:t>
      </w:r>
    </w:p>
    <w:p w14:paraId="10E4B68D"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econometric model that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 adopt to capture the nonlinearity and </w:t>
      </w:r>
      <w:proofErr w:type="spellStart"/>
      <w:r>
        <w:rPr>
          <w:rFonts w:ascii="Times New Roman" w:hAnsi="Times New Roman" w:cs="Times New Roman" w:hint="eastAsia"/>
        </w:rPr>
        <w:t>nonstationarity</w:t>
      </w:r>
      <w:proofErr w:type="spellEnd"/>
      <w:r>
        <w:rPr>
          <w:rFonts w:ascii="Times New Roman" w:hAnsi="Times New Roman" w:cs="Times New Roman" w:hint="eastAsia"/>
        </w:rPr>
        <w:t xml:space="preserve"> of a time series is a piecewise TAR model, which is defined by</w:t>
      </w:r>
      <w:r>
        <w:rPr>
          <w:rStyle w:val="FootnoteReference"/>
          <w:rFonts w:ascii="Times New Roman" w:hAnsi="Times New Roman" w:cs="Times New Roman"/>
        </w:rPr>
        <w:footnoteReference w:id="13"/>
      </w:r>
    </w:p>
    <w:bookmarkStart w:id="47" w:name="OLE_LINK31"/>
    <w:p w14:paraId="636793DF" w14:textId="77777777" w:rsidR="000B0E56" w:rsidRDefault="00000000">
      <w:pPr>
        <w:spacing w:afterLines="100" w:after="312"/>
        <w:jc w:val="right"/>
        <w:rPr>
          <w:rFonts w:hAnsi="Cambria Math" w:cs="Times New Roman"/>
          <w:i/>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w:bookmarkStart w:id="48" w:name="OLE_LINK20"/>
                  <m:r>
                    <w:rPr>
                      <w:rFonts w:ascii="Cambria Math" w:hAnsi="Cambria Math" w:cs="Times New Roman"/>
                    </w:rPr>
                    <m:t>σ</m:t>
                  </m:r>
                </m:e>
                <m:sub>
                  <m:r>
                    <w:rPr>
                      <w:rFonts w:ascii="Cambria Math" w:hAnsi="Cambria Math" w:cs="Times New Roman"/>
                    </w:rPr>
                    <m:t>i,j</m:t>
                  </m:r>
                  <w:bookmarkEnd w:id="48"/>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r>
                <m:rPr>
                  <m:sty m:val="bi"/>
                </m:rPr>
                <w:rPr>
                  <w:rFonts w:ascii="Cambria Math" w:hAnsi="Cambria Math" w:cs="Times New Roman"/>
                </w:rPr>
                <m:t>I</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m:t>
                  </m:r>
                </m:sub>
              </m:sSub>
              <m:r>
                <w:rPr>
                  <w:rFonts w:ascii="Cambria Math" w:hAnsi="Cambria Math" w:cs="Times New Roman"/>
                </w:rPr>
                <m:t>)</m:t>
              </m:r>
            </m:e>
          </m:nary>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IID</m:t>
          </m:r>
          <m:r>
            <w:rPr>
              <w:rFonts w:ascii="Cambria Math" w:hAnsi="Cambria Math" w:cs="Times New Roman"/>
            </w:rPr>
            <m:t>(0,1),</m:t>
          </m:r>
        </m:oMath>
      </m:oMathPara>
    </w:p>
    <w:p w14:paraId="2889D61B" w14:textId="77777777" w:rsidR="000B0E56" w:rsidRDefault="00000000">
      <w:pPr>
        <w:spacing w:afterLines="100" w:after="312"/>
        <w:jc w:val="right"/>
        <w:rPr>
          <w:rFonts w:hAnsi="Cambria Math" w:cs="Times New Roman"/>
          <w:i/>
        </w:rPr>
      </w:pPr>
      <m:oMathPara>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i,0</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i,3</m:t>
              </m:r>
            </m:sub>
          </m:sSub>
          <m:r>
            <w:rPr>
              <w:rFonts w:ascii="Cambria Math" w:hAnsi="Cambria Math" w:cs="Times New Roman"/>
            </w:rPr>
            <m:t>=∞,</m:t>
          </m:r>
        </m:oMath>
      </m:oMathPara>
    </w:p>
    <w:p w14:paraId="23F1125F" w14:textId="77777777" w:rsidR="000B0E56" w:rsidRDefault="00000000">
      <w:pPr>
        <w:spacing w:afterLines="100" w:after="312"/>
        <w:jc w:val="right"/>
        <w:rPr>
          <w:rFonts w:ascii="Times New Roman" w:hAnsi="Times New Roman" w:cs="Times New Roman"/>
        </w:rPr>
      </w:pP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r>
          <w:rPr>
            <w:rFonts w:ascii="Cambria Math" w:hAnsi="Cambria Math" w:cs="Times New Roman"/>
          </w:rPr>
          <m:t xml:space="preserve"> (i=1,2,...,m)</m:t>
        </m:r>
        <w:bookmarkEnd w:id="47"/>
        <m:r>
          <m:rPr>
            <m:sty m:val="p"/>
          </m:rPr>
          <w:rPr>
            <w:rFonts w:hAnsi="Cambria Math" w:cs="Times New Roman" w:hint="eastAsia"/>
          </w:rPr>
          <m:t xml:space="preserve"> </m:t>
        </m:r>
      </m:oMath>
      <w:r>
        <w:rPr>
          <w:rFonts w:hAnsi="Cambria Math" w:cs="Times New Roman" w:hint="eastAsia"/>
        </w:rPr>
        <w:t xml:space="preserve">                         </w:t>
      </w:r>
      <w:r>
        <w:rPr>
          <w:rFonts w:ascii="Times New Roman" w:hAnsi="Times New Roman" w:cs="Times New Roman"/>
        </w:rPr>
        <w:t>(</w:t>
      </w:r>
      <w:r>
        <w:rPr>
          <w:rFonts w:ascii="Times New Roman" w:hAnsi="Times New Roman" w:cs="Times New Roman" w:hint="eastAsia"/>
        </w:rPr>
        <w:t>8</w:t>
      </w:r>
      <w:r>
        <w:rPr>
          <w:rFonts w:ascii="Times New Roman" w:hAnsi="Times New Roman" w:cs="Times New Roman"/>
        </w:rPr>
        <w:t>)</w:t>
      </w:r>
    </w:p>
    <w:p w14:paraId="47158D63"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xml:space="preserve"> denotes </w:t>
      </w:r>
      <w:bookmarkStart w:id="49" w:name="OLE_LINK32"/>
      <w:r>
        <w:rPr>
          <w:rFonts w:ascii="Times New Roman" w:hAnsi="Times New Roman" w:cs="Times New Roman"/>
        </w:rPr>
        <w:t xml:space="preserve">the percentage deviation of the exchange rate from </w:t>
      </w:r>
      <w:r>
        <w:rPr>
          <w:rFonts w:ascii="Times New Roman" w:hAnsi="Times New Roman" w:cs="Times New Roman" w:hint="eastAsia"/>
        </w:rPr>
        <w:t>its</w:t>
      </w:r>
      <w:r>
        <w:rPr>
          <w:rFonts w:ascii="Times New Roman" w:hAnsi="Times New Roman" w:cs="Times New Roman"/>
        </w:rPr>
        <w:t xml:space="preserve"> central parity</w:t>
      </w:r>
      <w:bookmarkEnd w:id="49"/>
      <w:r>
        <w:rPr>
          <w:rFonts w:ascii="Times New Roman" w:hAnsi="Times New Roman" w:cs="Times New Roman" w:hint="eastAsia"/>
        </w:rPr>
        <w:t xml:space="preserve"> at time </w:t>
      </w:r>
      <w:r>
        <w:rPr>
          <w:rFonts w:ascii="Times New Roman" w:hAnsi="Times New Roman" w:cs="Times New Roman"/>
          <w:i/>
          <w:iCs/>
        </w:rPr>
        <w:t>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set of structural breaks </w:t>
      </w:r>
      <m:oMath>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oMath>
      <w:r>
        <w:rPr>
          <w:rFonts w:ascii="Times New Roman" w:hAnsi="Times New Roman" w:cs="Times New Roman"/>
        </w:rPr>
        <w:t xml:space="preserve"> split</w:t>
      </w:r>
      <w:proofErr w:type="spellStart"/>
      <w:r>
        <w:rPr>
          <w:rFonts w:ascii="Times New Roman" w:hAnsi="Times New Roman" w:cs="Times New Roman" w:hint="eastAsia"/>
        </w:rPr>
        <w:t>s</w:t>
      </w:r>
      <w:proofErr w:type="spellEnd"/>
      <w:r>
        <w:rPr>
          <w:rFonts w:ascii="Times New Roman" w:hAnsi="Times New Roman" w:cs="Times New Roman"/>
        </w:rPr>
        <w:t xml:space="preserve"> the whole time series into </w:t>
      </w:r>
      <m:oMath>
        <m:r>
          <w:rPr>
            <w:rFonts w:ascii="Cambria Math" w:hAnsi="Cambria Math" w:cs="Times New Roman"/>
          </w:rPr>
          <m:t>m+1</m:t>
        </m:r>
      </m:oMath>
      <w:r>
        <w:rPr>
          <w:rFonts w:ascii="Times New Roman" w:hAnsi="Times New Roman" w:cs="Times New Roman"/>
        </w:rPr>
        <w:t xml:space="preserve"> segments, and the two thresholds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m:t>
        </m:r>
      </m:oMath>
      <w:r>
        <w:rPr>
          <w:rFonts w:ascii="Times New Roman" w:hAnsi="Times New Roman" w:cs="Times New Roman"/>
        </w:rPr>
        <w:t xml:space="preserve"> further partition each segment into three reg</w:t>
      </w:r>
      <w:proofErr w:type="spellStart"/>
      <w:r>
        <w:rPr>
          <w:rFonts w:ascii="Times New Roman" w:hAnsi="Times New Roman" w:cs="Times New Roman"/>
        </w:rPr>
        <w:t>imes</w:t>
      </w:r>
      <w:proofErr w:type="spellEnd"/>
      <w:r>
        <w:rPr>
          <w:rFonts w:ascii="Times New Roman" w:hAnsi="Times New Roman" w:cs="Times New Roman"/>
        </w:rPr>
        <w:t xml:space="preserve"> by the value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rPr>
        <w:t xml:space="preserve">, in which the </w:t>
      </w:r>
      <m:oMath>
        <m:r>
          <w:rPr>
            <w:rFonts w:ascii="Cambria Math" w:hAnsi="Cambria Math" w:cs="Times New Roman"/>
          </w:rPr>
          <m:t>j</m:t>
        </m:r>
      </m:oMath>
      <w:r>
        <w:rPr>
          <w:rFonts w:hAnsi="Cambria Math" w:cs="Times New Roman" w:hint="eastAsia"/>
          <w:iCs/>
        </w:rPr>
        <w:t>-</w:t>
      </w:r>
      <w:proofErr w:type="spellStart"/>
      <w:r>
        <w:rPr>
          <w:rFonts w:ascii="Times New Roman" w:hAnsi="Times New Roman" w:cs="Times New Roman" w:hint="eastAsia"/>
        </w:rPr>
        <w:t>th</w:t>
      </w:r>
      <w:proofErr w:type="spellEnd"/>
      <w:r>
        <w:rPr>
          <w:rFonts w:ascii="Times New Roman" w:hAnsi="Times New Roman" w:cs="Times New Roman"/>
        </w:rPr>
        <w:t xml:space="preserve"> regime</w:t>
      </w:r>
      <w:r>
        <w:rPr>
          <w:rFonts w:ascii="Times New Roman" w:hAnsi="Times New Roman" w:cs="Times New Roman" w:hint="eastAsia"/>
        </w:rPr>
        <w:t xml:space="preserve"> </w:t>
      </w:r>
      <w:r>
        <w:rPr>
          <w:rFonts w:ascii="Times New Roman" w:hAnsi="Times New Roman" w:cs="Times New Roman"/>
        </w:rPr>
        <w:t>follows an AR</w:t>
      </w:r>
      <w:r>
        <w:rPr>
          <w:rFonts w:ascii="Times New Roman" w:hAnsi="Times New Roman" w:cs="Times New Roman" w:hint="eastAsia"/>
        </w:rPr>
        <w:t>(1)</w:t>
      </w:r>
      <w:r>
        <w:rPr>
          <w:rFonts w:ascii="Times New Roman" w:hAnsi="Times New Roman" w:cs="Times New Roman"/>
        </w:rPr>
        <w:t xml:space="preserve"> model with coefficient parameter</w:t>
      </w:r>
      <w:r>
        <w:rPr>
          <w:rFonts w:ascii="Times New Roman" w:hAnsi="Times New Roman" w:cs="Times New Roman" w:hint="eastAsia"/>
        </w:rPr>
        <w:t xml:space="preserve">s </w:t>
      </w:r>
      <m:oMath>
        <m:r>
          <m:rPr>
            <m:sty m:val="p"/>
          </m:rPr>
          <w:rPr>
            <w:rFonts w:ascii="Cambria Math" w:hAnsi="Times New Roman"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r>
          <w:rPr>
            <w:rFonts w:ascii="Cambria Math" w:hAnsi="Cambria Math" w:cs="Times New Roman"/>
          </w:rPr>
          <m:t>)</m:t>
        </m:r>
      </m:oMath>
      <w:r>
        <w:rPr>
          <w:rFonts w:ascii="Times New Roman" w:hAnsi="Times New Roman" w:cs="Times New Roman"/>
        </w:rPr>
        <w:t xml:space="preserve"> and </w:t>
      </w:r>
      <w:r>
        <w:rPr>
          <w:rFonts w:ascii="Times New Roman" w:hAnsi="Times New Roman" w:cs="Times New Roman"/>
        </w:rPr>
        <w:lastRenderedPageBreak/>
        <w:t xml:space="preserve">white noise variance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oMath>
      <w:r>
        <w:rPr>
          <w:rFonts w:ascii="Times New Roman" w:hAnsi="Times New Roman" w:cs="Times New Roman"/>
        </w:rPr>
        <w:t>.</w:t>
      </w:r>
      <w:r>
        <w:rPr>
          <w:rFonts w:ascii="Times New Roman" w:hAnsi="Times New Roman" w:cs="Times New Roman" w:hint="eastAsia"/>
        </w:rPr>
        <w:t xml:space="preserve"> </w:t>
      </w:r>
    </w:p>
    <w:p w14:paraId="5346D050"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The estimation methodology can be described as follows. Given the number of structural breaks </w:t>
      </w:r>
      <m:oMath>
        <m:r>
          <w:rPr>
            <w:rFonts w:ascii="Cambria Math" w:hAnsi="Cambria Math" w:cs="Times New Roman"/>
          </w:rPr>
          <m:t>m</m:t>
        </m:r>
      </m:oMath>
      <w:r>
        <w:rPr>
          <w:rFonts w:ascii="Times New Roman" w:hAnsi="Times New Roman" w:cs="Times New Roman" w:hint="eastAsia"/>
        </w:rPr>
        <w:t>,</w:t>
      </w:r>
      <w:r>
        <w:rPr>
          <w:rFonts w:ascii="Times New Roman" w:hAnsi="Times New Roman" w:cs="Times New Roman"/>
        </w:rPr>
        <w:t xml:space="preserve"> their locations </w:t>
      </w:r>
      <m:oMath>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oMath>
      <w:r>
        <w:rPr>
          <w:rFonts w:ascii="Times New Roman" w:hAnsi="Times New Roman" w:cs="Times New Roman" w:hint="eastAsia"/>
          <w:iCs/>
        </w:rPr>
        <w:t xml:space="preserve">, </w:t>
      </w:r>
      <w:r>
        <w:rPr>
          <w:rFonts w:ascii="Times New Roman" w:hAnsi="Times New Roman" w:cs="Times New Roman"/>
          <w:iCs/>
        </w:rPr>
        <w:t>a</w:t>
      </w:r>
      <w:r>
        <w:rPr>
          <w:rFonts w:ascii="Times New Roman" w:hAnsi="Times New Roman" w:cs="Times New Roman" w:hint="eastAsia"/>
          <w:iCs/>
        </w:rPr>
        <w:t>nd</w:t>
      </w:r>
      <w:r>
        <w:rPr>
          <w:rFonts w:ascii="Times New Roman" w:hAnsi="Times New Roman" w:cs="Times New Roman"/>
          <w:iCs/>
        </w:rPr>
        <w:t xml:space="preserve"> the series of cumulative percentage deviation from the central parity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iCs/>
        </w:rPr>
        <w:t xml:space="preserve">, </w:t>
      </w:r>
      <w:r>
        <w:rPr>
          <w:rFonts w:ascii="Times New Roman" w:hAnsi="Times New Roman" w:cs="Times New Roman"/>
        </w:rPr>
        <w:t xml:space="preserve">the total code length compressing the information of time series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rPr>
        <w:t xml:space="preserve"> consists of three terms, as shown in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w:t>
      </w:r>
    </w:p>
    <w:p w14:paraId="27596FED" w14:textId="77777777" w:rsidR="000B0E56" w:rsidRDefault="00000000">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m+1</m:t>
            </m:r>
          </m:sup>
          <m:e>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w:t>
      </w:r>
    </w:p>
    <w:p w14:paraId="05641BD6"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Noticing that approximately </w:t>
      </w:r>
      <m:oMath>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(I)</m:t>
        </m:r>
      </m:oMath>
      <w:r>
        <w:rPr>
          <w:rFonts w:ascii="Times New Roman" w:hAnsi="Times New Roman" w:cs="Times New Roman"/>
        </w:rPr>
        <w:t xml:space="preserve"> bits are required to encode an integer </w:t>
      </w:r>
      <m:oMath>
        <m:r>
          <w:rPr>
            <w:rFonts w:ascii="Cambria Math" w:hAnsi="Cambria Math" w:cs="Times New Roman"/>
          </w:rPr>
          <m:t>I</m:t>
        </m:r>
      </m:oMath>
      <w:r>
        <w:rPr>
          <w:rFonts w:ascii="Times New Roman" w:hAnsi="Times New Roman" w:cs="Times New Roman"/>
        </w:rPr>
        <w:t xml:space="preserve">, we adopt </w:t>
      </w:r>
      <m:oMath>
        <m:r>
          <m:rPr>
            <m:sty m:val="b"/>
          </m:rPr>
          <w:rPr>
            <w:rFonts w:ascii="Cambria Math" w:hAnsi="Cambria Math" w:cs="Times New Roman"/>
          </w:rPr>
          <m:t>CL</m:t>
        </m:r>
        <m:r>
          <w:rPr>
            <w:rFonts w:ascii="Cambria Math" w:hAnsi="Cambria Math" w:cs="Times New Roman"/>
          </w:rPr>
          <m:t>(m)=</m:t>
        </m:r>
        <w:bookmarkStart w:id="50" w:name="OLE_LINK14"/>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m:t>
        </m:r>
      </m:oMath>
      <w:bookmarkEnd w:id="50"/>
      <w:r>
        <w:rPr>
          <w:rFonts w:ascii="Times New Roman" w:hAnsi="Times New Roman" w:cs="Times New Roman"/>
        </w:rPr>
        <w:t xml:space="preserve"> to measure the code length required to store the information of the number of breaks</w:t>
      </w:r>
      <w:r>
        <w:rPr>
          <w:rFonts w:ascii="Times New Roman" w:hAnsi="Times New Roman" w:cs="Times New Roman" w:hint="eastAsia"/>
        </w:rPr>
        <w:t>,</w:t>
      </w:r>
      <w:r>
        <w:rPr>
          <w:rFonts w:ascii="Times New Roman" w:hAnsi="Times New Roman" w:cs="Times New Roman"/>
        </w:rPr>
        <w:t xml:space="preserve"> and </w:t>
      </w:r>
      <w:r>
        <w:rPr>
          <w:rFonts w:ascii="Times New Roman" w:hAnsi="Times New Roman" w:cs="Times New Roman" w:hint="eastAsia"/>
        </w:rPr>
        <w:t xml:space="preserve">we adopt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r>
              <w:rPr>
                <w:rFonts w:ascii="Cambria Math" w:hAnsi="Cambria Math" w:cs="Times New Roman"/>
              </w:rPr>
              <m:t>)</m:t>
            </m:r>
          </m:e>
        </m:nary>
      </m:oMath>
      <w:r>
        <w:rPr>
          <w:rFonts w:ascii="Times New Roman" w:hAnsi="Times New Roman" w:cs="Times New Roman"/>
        </w:rPr>
        <w:t xml:space="preserve"> to denote the code length recording the locations of the breaks.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oMath>
      <w:r>
        <w:rPr>
          <w:rFonts w:ascii="Times New Roman" w:hAnsi="Times New Roman" w:cs="Times New Roman"/>
        </w:rPr>
        <w:t xml:space="preserve"> represents the code length used to encode the TAR model within a segment split by structural breaks, </w:t>
      </w: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oMath>
      <w:r>
        <w:rPr>
          <w:rFonts w:ascii="Times New Roman" w:hAnsi="Times New Roman" w:cs="Times New Roman"/>
          <w:iCs/>
        </w:rPr>
        <w:t xml:space="preserve"> </w:t>
      </w:r>
      <w:r>
        <w:rPr>
          <w:rFonts w:ascii="Times New Roman" w:hAnsi="Times New Roman" w:cs="Times New Roman"/>
        </w:rPr>
        <w:t xml:space="preserve">and </w:t>
      </w:r>
      <m:oMath>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Let</w:t>
      </w:r>
      <w:r>
        <w:rPr>
          <w:rFonts w:ascii="Times New Roman"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fitted TAR model of the </w:t>
      </w:r>
      <m:oMath>
        <m:r>
          <w:rPr>
            <w:rFonts w:ascii="Cambria Math" w:hAnsi="Cambria Math" w:cs="Times New Roman"/>
          </w:rPr>
          <m:t>i</m:t>
        </m:r>
      </m:oMath>
      <w:r>
        <w:rPr>
          <w:rFonts w:ascii="Times New Roman" w:hAnsi="Times New Roman" w:cs="Times New Roman"/>
        </w:rPr>
        <w:t xml:space="preserve">-th segment and </w:t>
      </w:r>
      <m:oMath>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corresponding series of residuals. Then,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oMath>
      <w:r>
        <w:rPr>
          <w:rFonts w:ascii="Times New Roman" w:hAnsi="Times New Roman" w:cs="Times New Roman"/>
        </w:rPr>
        <w:t xml:space="preserve"> can be expressed in two terms, as presented by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(10)</w:t>
      </w:r>
      <w:r>
        <w:rPr>
          <w:rFonts w:ascii="Times New Roman" w:hAnsi="Times New Roman" w:cs="Times New Roman"/>
        </w:rPr>
        <w:t>:</w:t>
      </w:r>
    </w:p>
    <w:p w14:paraId="2C2E3564" w14:textId="77777777" w:rsidR="000B0E56" w:rsidRDefault="00000000">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w:bookmarkStart w:id="51" w:name="OLE_LINK15"/>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bookmarkEnd w:id="51"/>
      <w:r>
        <w:rPr>
          <w:rFonts w:ascii="Times New Roman" w:hAnsi="Times New Roman" w:cs="Times New Roman"/>
        </w:rPr>
        <w:t xml:space="preserve">                   </w:t>
      </w:r>
      <w:r>
        <w:rPr>
          <w:rFonts w:ascii="Times New Roman" w:hAnsi="Times New Roman" w:cs="Times New Roman" w:hint="eastAsia"/>
        </w:rPr>
        <w:t>(10)</w:t>
      </w:r>
    </w:p>
    <w:p w14:paraId="0F9E8588"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The first term,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captures the code length of the fitted model. A three-regime TAR model</w:t>
      </w:r>
      <w:r>
        <w:rPr>
          <w:rFonts w:ascii="Times New Roman" w:hAnsi="Times New Roman" w:cs="Times New Roman" w:hint="eastAsia"/>
        </w:rPr>
        <w:t xml:space="preserve"> within </w:t>
      </w:r>
      <w:r>
        <w:rPr>
          <w:rFonts w:ascii="Times New Roman" w:hAnsi="Times New Roman" w:cs="Times New Roman"/>
        </w:rPr>
        <w:t xml:space="preserve">the </w:t>
      </w:r>
      <m:oMath>
        <m:r>
          <w:rPr>
            <w:rFonts w:ascii="Cambria Math" w:hAnsi="Cambria Math" w:cs="Times New Roman"/>
          </w:rPr>
          <m:t>i</m:t>
        </m:r>
      </m:oMath>
      <w:r>
        <w:rPr>
          <w:rFonts w:ascii="Times New Roman" w:hAnsi="Times New Roman" w:cs="Times New Roman"/>
        </w:rPr>
        <w:t>-th segment is completely determined by two thresholds</w:t>
      </w:r>
      <w:r>
        <w:rPr>
          <w:rFonts w:ascii="Times New Roman" w:hAnsi="Times New Roman" w:cs="Times New Roman" w:hint="eastAsia"/>
        </w:rPr>
        <w:t xml:space="preserve"> (i.e.,</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m:t>
            </m:r>
          </m:sub>
        </m:sSub>
        <m:r>
          <w:rPr>
            <w:rFonts w:ascii="Cambria Math" w:hAnsi="Cambria Math" w:cs="Times New Roman"/>
          </w:rPr>
          <m:t xml:space="preserve"> (j=1,2)</m:t>
        </m:r>
      </m:oMath>
      <w:r>
        <w:rPr>
          <w:rFonts w:ascii="Times New Roman" w:hAnsi="Times New Roman" w:cs="Times New Roman" w:hint="eastAsia"/>
        </w:rPr>
        <w:t xml:space="preserve">) </w:t>
      </w:r>
      <w:r>
        <w:rPr>
          <w:rFonts w:ascii="Times New Roman" w:hAnsi="Times New Roman" w:cs="Times New Roman"/>
        </w:rPr>
        <w:t xml:space="preserve">and a set of parameters </w:t>
      </w:r>
      <w:r>
        <w:rPr>
          <w:rFonts w:ascii="Times New Roman" w:hAnsi="Times New Roman" w:cs="Times New Roman" w:hint="eastAsia"/>
        </w:rPr>
        <w:t>(</w:t>
      </w:r>
      <m:oMath>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w:bookmarkStart w:id="52" w:name="OLE_LINK19"/>
            <m:r>
              <w:rPr>
                <w:rFonts w:ascii="Cambria Math" w:hAnsi="Cambria Math" w:cs="Times New Roman"/>
              </w:rPr>
              <m:t>ϕ</m:t>
            </m:r>
          </m:e>
          <m:sub>
            <m:r>
              <w:rPr>
                <w:rFonts w:ascii="Cambria Math" w:hAnsi="Cambria Math" w:cs="Times New Roman"/>
              </w:rPr>
              <m:t>i,j,1</m:t>
            </m:r>
            <w:bookmarkEnd w:id="52"/>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r>
          <w:rPr>
            <w:rFonts w:ascii="Cambria Math" w:hAnsi="Cambria Math" w:cs="Times New Roman"/>
          </w:rPr>
          <m:t>) (j=1,2,3)</m:t>
        </m:r>
      </m:oMath>
      <w:r>
        <w:rPr>
          <w:rFonts w:ascii="Times New Roman" w:hAnsi="Times New Roman" w:cs="Times New Roman" w:hint="eastAsia"/>
        </w:rPr>
        <w:t xml:space="preserve">) </w:t>
      </w:r>
      <w:r>
        <w:rPr>
          <w:rFonts w:ascii="Times New Roman" w:hAnsi="Times New Roman" w:cs="Times New Roman"/>
        </w:rPr>
        <w:t>for each regime</w:t>
      </w:r>
      <w:r>
        <w:rPr>
          <w:rFonts w:ascii="Times New Roman" w:hAnsi="Times New Roman" w:cs="Times New Roman" w:hint="eastAsia"/>
        </w:rPr>
        <w:t xml:space="preserve">. The set </w:t>
      </w:r>
      <w:r>
        <w:rPr>
          <w:rFonts w:ascii="Times New Roman" w:hAnsi="Times New Roman" w:cs="Times New Roman"/>
        </w:rPr>
        <w:t>contain</w:t>
      </w:r>
      <w:r>
        <w:rPr>
          <w:rFonts w:ascii="Times New Roman" w:hAnsi="Times New Roman" w:cs="Times New Roman" w:hint="eastAsia"/>
        </w:rPr>
        <w:t>s</w:t>
      </w:r>
      <w:r>
        <w:rPr>
          <w:rFonts w:ascii="Times New Roman" w:hAnsi="Times New Roman" w:cs="Times New Roman"/>
        </w:rPr>
        <w:t xml:space="preserve"> the intercept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oMath>
      <w:r>
        <w:rPr>
          <w:rFonts w:ascii="Times New Roman" w:hAnsi="Times New Roman" w:cs="Times New Roman"/>
        </w:rPr>
        <w:t xml:space="preserve">, coefficient of the </w:t>
      </w:r>
      <w:r>
        <w:rPr>
          <w:rFonts w:ascii="Times New Roman" w:hAnsi="Times New Roman" w:cs="Times New Roman" w:hint="eastAsia"/>
        </w:rPr>
        <w:t>lagged term</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oMath>
      <w:r>
        <w:rPr>
          <w:rFonts w:ascii="Times New Roman" w:hAnsi="Times New Roman" w:cs="Times New Roman"/>
        </w:rPr>
        <w:t xml:space="preserve">, and white noise variance </w:t>
      </w:r>
      <m:oMath>
        <m:sSubSup>
          <m:sSubSupPr>
            <m:ctrlPr>
              <w:rPr>
                <w:rFonts w:ascii="Cambria Math" w:hAnsi="Cambria Math" w:cs="Times New Roman"/>
                <w:i/>
              </w:rPr>
            </m:ctrlPr>
          </m:sSubSupPr>
          <m:e>
            <w:bookmarkStart w:id="53" w:name="OLE_LINK13"/>
            <m:r>
              <w:rPr>
                <w:rFonts w:ascii="Cambria Math" w:hAnsi="Cambria Math" w:cs="Times New Roman"/>
              </w:rPr>
              <m:t>σ</m:t>
            </m:r>
          </m:e>
          <m:sub>
            <m:r>
              <w:rPr>
                <w:rFonts w:ascii="Cambria Math" w:hAnsi="Cambria Math" w:cs="Times New Roman"/>
              </w:rPr>
              <m:t>j</m:t>
            </m:r>
          </m:sub>
          <m:sup>
            <m:r>
              <w:rPr>
                <w:rFonts w:ascii="Cambria Math" w:hAnsi="Cambria Math" w:cs="Times New Roman"/>
              </w:rPr>
              <m:t>2</m:t>
            </m:r>
            <w:bookmarkEnd w:id="53"/>
          </m:sup>
        </m:sSubSup>
      </m:oMath>
      <w:r>
        <w:rPr>
          <w:rFonts w:ascii="Times New Roman" w:hAnsi="Times New Roman" w:cs="Times New Roman"/>
        </w:rPr>
        <w:t xml:space="preserve">. Thus,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xml:space="preserve"> can be decomposed into</w:t>
      </w:r>
    </w:p>
    <w:p w14:paraId="159866B8" w14:textId="77777777" w:rsidR="000B0E56" w:rsidRDefault="00000000">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w:rPr>
            <w:rFonts w:ascii="Cambria Math" w:hAnsi="Cambria Math" w:cs="Times New Roman"/>
          </w:rPr>
          <m:t>)+</m:t>
        </m:r>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hint="eastAsia"/>
        </w:rPr>
        <w:t>(11)</w:t>
      </w:r>
    </w:p>
    <w:p w14:paraId="56B7EAB2"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As proved by </w:t>
      </w:r>
      <w:proofErr w:type="spellStart"/>
      <w:r>
        <w:rPr>
          <w:rFonts w:ascii="Times New Roman" w:hAnsi="Times New Roman" w:cs="Times New Roman"/>
        </w:rPr>
        <w:t>Rissanen</w:t>
      </w:r>
      <w:proofErr w:type="spellEnd"/>
      <w:r>
        <w:rPr>
          <w:rFonts w:ascii="Times New Roman" w:hAnsi="Times New Roman" w:cs="Times New Roman"/>
        </w:rPr>
        <w:t xml:space="preserve"> (1989), </w:t>
      </w:r>
      <m:oMath>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(N)</m:t>
        </m:r>
      </m:oMath>
      <w:r>
        <w:rPr>
          <w:rFonts w:ascii="Times New Roman" w:hAnsi="Times New Roman" w:cs="Times New Roman"/>
        </w:rPr>
        <w:t xml:space="preserve"> bits </w:t>
      </w:r>
      <w:r>
        <w:rPr>
          <w:rFonts w:ascii="Times New Roman" w:hAnsi="Times New Roman" w:cs="Times New Roman" w:hint="eastAsia"/>
        </w:rPr>
        <w:t xml:space="preserve">are required </w:t>
      </w:r>
      <w:r>
        <w:rPr>
          <w:rFonts w:ascii="Times New Roman" w:hAnsi="Times New Roman" w:cs="Times New Roman"/>
        </w:rPr>
        <w:t xml:space="preserve">to encode a maximum likelihood estimate of a parameter estimated by </w:t>
      </w:r>
      <m:oMath>
        <m:r>
          <w:rPr>
            <w:rFonts w:ascii="Cambria Math" w:hAnsi="Cambria Math" w:cs="Times New Roman"/>
          </w:rPr>
          <m:t>N</m:t>
        </m:r>
      </m:oMath>
      <w:r>
        <w:rPr>
          <w:rFonts w:ascii="Times New Roman" w:hAnsi="Times New Roman" w:cs="Times New Roman"/>
        </w:rPr>
        <w:t xml:space="preserve"> observations.  </w:t>
      </w:r>
      <w:r>
        <w:rPr>
          <w:rFonts w:ascii="Times New Roman" w:hAnsi="Times New Roman" w:cs="Times New Roman" w:hint="eastAsia"/>
        </w:rPr>
        <w:t>Therefore</w:t>
      </w:r>
      <w:r>
        <w:rPr>
          <w:rFonts w:ascii="Times New Roman" w:hAnsi="Times New Roman" w:cs="Times New Roman"/>
        </w:rPr>
        <w:t xml:space="preserve">, </w:t>
      </w:r>
      <w:r>
        <w:rPr>
          <w:rFonts w:ascii="Times New Roman" w:hAnsi="Times New Roman" w:cs="Times New Roman" w:hint="eastAsia"/>
        </w:rPr>
        <w:t>let</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oMath>
      <w:r>
        <w:rPr>
          <w:rFonts w:ascii="Times New Roman" w:hAnsi="Times New Roman" w:cs="Times New Roman"/>
        </w:rPr>
        <w:t xml:space="preserve"> </w:t>
      </w:r>
      <w:r>
        <w:rPr>
          <w:rFonts w:ascii="Times New Roman" w:hAnsi="Times New Roman" w:cs="Times New Roman" w:hint="eastAsia"/>
        </w:rPr>
        <w:t>denote</w:t>
      </w:r>
      <w:r>
        <w:rPr>
          <w:rFonts w:ascii="Times New Roman" w:hAnsi="Times New Roman" w:cs="Times New Roman"/>
        </w:rPr>
        <w:t xml:space="preserve"> the number of observations of the </w:t>
      </w:r>
      <m:oMath>
        <m:r>
          <w:rPr>
            <w:rFonts w:ascii="Cambria Math" w:hAnsi="Cambria Math" w:cs="Times New Roman"/>
          </w:rPr>
          <m:t>j</m:t>
        </m:r>
      </m:oMath>
      <w:r>
        <w:rPr>
          <w:rFonts w:ascii="Times New Roman" w:hAnsi="Times New Roman" w:cs="Times New Roman"/>
        </w:rPr>
        <w:t xml:space="preserve">-th regime within the </w:t>
      </w:r>
      <m:oMath>
        <m:r>
          <w:rPr>
            <w:rFonts w:ascii="Cambria Math" w:hAnsi="Cambria Math" w:cs="Times New Roman"/>
          </w:rPr>
          <m:t>i</m:t>
        </m:r>
      </m:oMath>
      <w:r>
        <w:rPr>
          <w:rFonts w:ascii="Times New Roman" w:hAnsi="Times New Roman" w:cs="Times New Roman"/>
        </w:rPr>
        <w:t>-th segment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then,</w:t>
      </w:r>
      <w:r>
        <w:rPr>
          <w:rFonts w:ascii="Times New Roman" w:hAnsi="Times New Roman" w:cs="Times New Roman"/>
        </w:rPr>
        <w:t xml:space="preserve">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(11)</w:t>
      </w:r>
      <w:r>
        <w:rPr>
          <w:rFonts w:ascii="Times New Roman" w:hAnsi="Times New Roman" w:cs="Times New Roman"/>
        </w:rPr>
        <w:t xml:space="preserve"> can be rewritten as</w:t>
      </w:r>
    </w:p>
    <w:p w14:paraId="0B1A7AB9" w14:textId="77777777" w:rsidR="000B0E56" w:rsidRDefault="00000000">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2</m:t>
            </m:r>
          </m:sup>
          <m:e>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sSub>
              <m:sSubPr>
                <m:ctrlPr>
                  <w:rPr>
                    <w:rFonts w:ascii="Cambria Math" w:hAnsi="Cambria Math" w:cs="Times New Roman"/>
                    <w:i/>
                  </w:rPr>
                </m:ctrlPr>
              </m:sSubPr>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2</m:t>
                    </m:r>
                  </m:den>
                </m:f>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(12)</w:t>
      </w:r>
    </w:p>
    <w:p w14:paraId="69D1E1C9"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The second part of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10)</w:t>
      </w:r>
      <w:r>
        <w:rPr>
          <w:rFonts w:ascii="Times New Roman" w:hAnsi="Times New Roman" w:cs="Times New Roman"/>
        </w:rPr>
        <w:t xml:space="preserve">, </w:t>
      </w: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oMath>
      <w:r>
        <w:rPr>
          <w:rFonts w:ascii="Times New Roman" w:hAnsi="Times New Roman" w:cs="Times New Roman"/>
        </w:rPr>
        <w:t xml:space="preserve">, measures the code length of the series of residuals within the </w:t>
      </w:r>
      <m:oMath>
        <m:r>
          <w:rPr>
            <w:rFonts w:ascii="Cambria Math" w:hAnsi="Cambria Math" w:cs="Times New Roman"/>
          </w:rPr>
          <m:t>i</m:t>
        </m:r>
      </m:oMath>
      <w:r>
        <w:rPr>
          <w:rFonts w:ascii="Times New Roman" w:hAnsi="Times New Roman" w:cs="Times New Roman"/>
        </w:rPr>
        <w:t xml:space="preserve">-th segment. As shown by Rissanen (1989), </w:t>
      </w:r>
      <w:r>
        <w:rPr>
          <w:rFonts w:ascii="Times New Roman" w:hAnsi="Times New Roman" w:cs="Times New Roman" w:hint="eastAsia"/>
        </w:rPr>
        <w:t>the code length</w:t>
      </w:r>
      <w:r>
        <w:rPr>
          <w:rFonts w:ascii="Times New Roman" w:hAnsi="Times New Roman" w:cs="Times New Roman"/>
        </w:rPr>
        <w:t xml:space="preserve"> can be approximated by the negative log-likelihood of the fitted model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oMath>
      <w:r>
        <w:rPr>
          <w:rFonts w:ascii="Times New Roman" w:hAnsi="Times New Roman" w:cs="Times New Roman" w:hint="eastAsia"/>
        </w:rPr>
        <w:t>;</w:t>
      </w:r>
      <w:r>
        <w:rPr>
          <w:rFonts w:ascii="Times New Roman" w:hAnsi="Times New Roman" w:cs="Times New Roman"/>
        </w:rPr>
        <w:t xml:space="preserve"> th</w:t>
      </w:r>
      <w:r>
        <w:rPr>
          <w:rFonts w:ascii="Times New Roman" w:hAnsi="Times New Roman" w:cs="Times New Roman" w:hint="eastAsia"/>
        </w:rPr>
        <w:t>is</w:t>
      </w:r>
      <w:r>
        <w:rPr>
          <w:rFonts w:ascii="Times New Roman" w:hAnsi="Times New Roman" w:cs="Times New Roman"/>
        </w:rPr>
        <w:t xml:space="preserve"> negative log-likelihood is obtained by maximizing the log-likelihood of the data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m:t>
        </m:r>
      </m:oMath>
      <w:r>
        <w:rPr>
          <w:rFonts w:ascii="Times New Roman" w:hAnsi="Times New Roman" w:cs="Times New Roman"/>
        </w:rPr>
        <w:t xml:space="preserve">. Given the observations within the </w:t>
      </w:r>
      <m:oMath>
        <m:r>
          <w:rPr>
            <w:rFonts w:ascii="Cambria Math" w:hAnsi="Cambria Math" w:cs="Times New Roman"/>
          </w:rPr>
          <m:t>i</m:t>
        </m:r>
      </m:oMath>
      <w:r>
        <w:rPr>
          <w:rFonts w:ascii="Times New Roman" w:hAnsi="Times New Roman" w:cs="Times New Roman"/>
        </w:rPr>
        <w:t xml:space="preserve">-th segment </w:t>
      </w:r>
      <m:oMath>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oMath>
      <w:r>
        <w:rPr>
          <w:rFonts w:ascii="Times New Roman" w:hAnsi="Times New Roman" w:cs="Times New Roman"/>
        </w:rPr>
        <w:t xml:space="preserve">,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m:t>
        </m:r>
      </m:oMath>
      <w:r>
        <w:rPr>
          <w:rFonts w:ascii="Times New Roman" w:hAnsi="Times New Roman" w:cs="Times New Roman"/>
        </w:rPr>
        <w:t xml:space="preserve">can be approximated by the conditional log-likelihood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m:rPr>
            <m:sty m:val="p"/>
          </m:rPr>
          <w:rPr>
            <w:rFonts w:ascii="Cambria Math" w:hAnsi="Cambria Math" w:cs="Times New Roman"/>
          </w:rPr>
          <m:t>)</m:t>
        </m:r>
      </m:oMath>
      <w:r>
        <w:rPr>
          <w:rFonts w:ascii="Times New Roman" w:hAnsi="Times New Roman" w:cs="Times New Roman"/>
        </w:rPr>
        <w:t>, which is specified as</w:t>
      </w:r>
    </w:p>
    <w:p w14:paraId="40DA68B7" w14:textId="77777777" w:rsidR="000B0E56" w:rsidRDefault="00000000">
      <w:pPr>
        <w:spacing w:afterLines="100" w:after="312"/>
        <w:ind w:firstLineChars="250" w:firstLine="525"/>
        <w:rPr>
          <w:rFonts w:ascii="Times New Roman" w:hAnsi="Times New Roman" w:cs="Times New Roman"/>
        </w:rPr>
      </w:pPr>
      <w:r>
        <w:rPr>
          <w:rFonts w:ascii="Times New Roman" w:hAnsi="Times New Roman" w:cs="Times New Roman"/>
        </w:rPr>
        <w:t xml:space="preserve"> </w:t>
      </w:r>
      <m:oMath>
        <m:r>
          <m:rPr>
            <m:sty m:val="p"/>
          </m:rP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i,1</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i,2</m:t>
            </m:r>
          </m:sub>
        </m:sSub>
        <m:r>
          <m:rPr>
            <m:sty m:val="p"/>
          </m:rPr>
          <w:rPr>
            <w:rFonts w:ascii="Cambria Math" w:hAnsi="Cambria Math" w:cs="Times New Roman"/>
          </w:rPr>
          <m:t xml:space="preserve">, </m:t>
        </m:r>
        <m:sSub>
          <m:sSubPr>
            <m:ctrlPr>
              <w:rPr>
                <w:rFonts w:ascii="Cambria Math" w:hAnsi="Cambria Math" w:cs="Times New Roman"/>
                <w:i/>
              </w:rPr>
            </m:ctrlPr>
          </m:sSubPr>
          <m:e>
            <m:r>
              <m:rPr>
                <m:sty m:val="bi"/>
              </m:rPr>
              <w:rPr>
                <w:rFonts w:ascii="Cambria Math" w:hAnsi="Cambria Math" w:cs="Times New Roman"/>
              </w:rPr>
              <m:t>Ψ</m:t>
            </m:r>
          </m:e>
          <m:sub>
            <m:r>
              <w:rPr>
                <w:rFonts w:ascii="Cambria Math" w:hAnsi="Cambria Math" w:cs="Times New Roman"/>
              </w:rPr>
              <m:t>i,3</m:t>
            </m:r>
          </m:sub>
        </m:sSub>
        <m:r>
          <m:rPr>
            <m:sty m:val="p"/>
          </m:rPr>
          <w:rPr>
            <w:rFonts w:ascii="Cambria Math" w:hAnsi="Cambria Math" w:cs="Times New Roman"/>
          </w:rPr>
          <m:t xml:space="preserve"> | </m:t>
        </m:r>
        <m:sSub>
          <m:sSubPr>
            <m:ctrlPr>
              <w:rPr>
                <w:rFonts w:ascii="Cambria Math" w:hAnsi="Cambria Math" w:cs="Times New Roman"/>
                <w:i/>
              </w:rPr>
            </m:ctrlPr>
          </m:sSub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e>
          <m:sub>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i-1</m:t>
                </m:r>
              </m:sub>
            </m:sSub>
            <m:r>
              <w:rPr>
                <w:rFonts w:ascii="Cambria Math" w:hAnsi="Cambria Math" w:cs="Times New Roman"/>
              </w:rPr>
              <m:t>≤t&lt;</m:t>
            </m:r>
            <m:sSub>
              <m:sSubPr>
                <m:ctrlPr>
                  <w:rPr>
                    <w:rFonts w:ascii="Cambria Math" w:hAnsi="Cambria Math" w:cs="Times New Roman"/>
                    <w:i/>
                    <w:iCs/>
                  </w:rPr>
                </m:ctrlPr>
              </m:sSubPr>
              <m:e>
                <m:r>
                  <w:rPr>
                    <w:rFonts w:ascii="Cambria Math" w:hAnsi="Cambria Math" w:cs="Times New Roman"/>
                  </w:rPr>
                  <m:t>τ</m:t>
                </m:r>
              </m:e>
              <m:sub>
                <m:r>
                  <w:rPr>
                    <w:rFonts w:ascii="Cambria Math" w:hAnsi="Cambria Math" w:cs="Times New Roman"/>
                  </w:rPr>
                  <m:t>i</m:t>
                </m:r>
              </m:sub>
            </m:sSub>
          </m:sub>
        </m:sSub>
        <m:r>
          <m:rPr>
            <m:sty m:val="p"/>
          </m:rPr>
          <w:rPr>
            <w:rFonts w:ascii="Cambria Math" w:hAnsi="Cambria Math" w:cs="Times New Roman"/>
          </w:rPr>
          <m:t>)</m:t>
        </m:r>
      </m:oMath>
    </w:p>
    <w:p w14:paraId="17FF7119" w14:textId="77777777" w:rsidR="000B0E56" w:rsidRDefault="00000000">
      <w:pPr>
        <w:wordWrap w:val="0"/>
        <w:spacing w:afterLines="100" w:after="312"/>
        <w:jc w:val="right"/>
        <w:rPr>
          <w:rFonts w:ascii="Times New Roman" w:hAnsi="Times New Roman" w:cs="Times New Roman"/>
        </w:rPr>
      </w:pPr>
      <m:oMath>
        <m:r>
          <m:rPr>
            <m:sty m:val="p"/>
          </m:rPr>
          <w:rPr>
            <w:rFonts w:ascii="Cambria Math" w:hAnsi="Cambria Math" w:cs="Times New Roman"/>
          </w:rPr>
          <w:lastRenderedPageBreak/>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d>
                      </m:e>
                      <m:sup>
                        <m:r>
                          <w:rPr>
                            <w:rFonts w:ascii="Cambria Math" w:hAnsi="Cambria Math" w:cs="Times New Roman"/>
                          </w:rPr>
                          <m:t>2</m:t>
                        </m:r>
                      </m:sup>
                    </m:sSup>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den>
                </m:f>
                <m:r>
                  <w:rPr>
                    <w:rFonts w:ascii="Cambria Math" w:hAnsi="Cambria Math" w:cs="Times New Roman"/>
                  </w:rPr>
                  <m:t>)×</m:t>
                </m:r>
                <m:r>
                  <m:rPr>
                    <m:sty m:val="bi"/>
                  </m:rPr>
                  <w:rPr>
                    <w:rFonts w:ascii="Cambria Math" w:hAnsi="Cambria Math" w:cs="Times New Roman"/>
                  </w:rPr>
                  <m:t>I</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i,j</m:t>
                    </m:r>
                  </m:sub>
                </m:sSub>
                <m:r>
                  <w:rPr>
                    <w:rFonts w:ascii="Cambria Math" w:hAnsi="Cambria Math" w:cs="Times New Roman"/>
                  </w:rPr>
                  <m:t>)</m:t>
                </m:r>
              </m:e>
            </m:nary>
          </m:e>
        </m:nary>
      </m:oMath>
      <w:r>
        <w:rPr>
          <w:rFonts w:ascii="Times New Roman" w:hAnsi="Times New Roman" w:cs="Times New Roman"/>
        </w:rPr>
        <w:t xml:space="preserve">          </w:t>
      </w:r>
    </w:p>
    <w:p w14:paraId="16879717" w14:textId="77777777" w:rsidR="000B0E56" w:rsidRDefault="00000000">
      <w:pPr>
        <w:wordWrap w:val="0"/>
        <w:spacing w:afterLines="100" w:after="312"/>
        <w:jc w:val="right"/>
        <w:rPr>
          <w:rFonts w:ascii="Times New Roman" w:hAnsi="Times New Roman" w:cs="Times New Roman"/>
        </w:rPr>
      </w:pPr>
      <m:oMath>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t=1</m:t>
                    </m: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i,j,1</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i,j,t-1</m:t>
                                </m:r>
                              </m:sub>
                            </m:sSub>
                          </m:e>
                        </m:d>
                      </m:e>
                      <m:sup>
                        <m:r>
                          <w:rPr>
                            <w:rFonts w:ascii="Cambria Math" w:hAnsi="Cambria Math" w:cs="Times New Roman"/>
                          </w:rPr>
                          <m:t>2</m:t>
                        </m:r>
                      </m:sup>
                    </m:sSup>
                  </m:e>
                </m:nary>
              </m:num>
              <m:den>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i,j</m:t>
                    </m:r>
                  </m:sub>
                  <m:sup>
                    <m:r>
                      <w:rPr>
                        <w:rFonts w:ascii="Cambria Math" w:hAnsi="Cambria Math" w:cs="Times New Roman"/>
                      </w:rPr>
                      <m:t>2</m:t>
                    </m:r>
                  </m:sup>
                </m:sSubSup>
              </m:den>
            </m:f>
            <m:r>
              <w:rPr>
                <w:rFonts w:ascii="Cambria Math" w:hAnsi="Cambria Math" w:cs="Times New Roman"/>
              </w:rPr>
              <m:t>)</m:t>
            </m:r>
          </m:e>
        </m:nary>
      </m:oMath>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3)</w:t>
      </w:r>
    </w:p>
    <w:p w14:paraId="26BA0A8B"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where </w:t>
      </w:r>
      <m:oMath>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oMath>
      <w:r>
        <w:rPr>
          <w:rFonts w:ascii="Times New Roman" w:hAnsi="Times New Roman" w:cs="Times New Roman" w:hint="eastAsia"/>
        </w:rPr>
        <w:t xml:space="preserve"> denote</w:t>
      </w:r>
      <w:r>
        <w:rPr>
          <w:rFonts w:ascii="Times New Roman" w:hAnsi="Times New Roman" w:cs="Times New Roman"/>
        </w:rPr>
        <w:t xml:space="preserve"> observations contained in the </w:t>
      </w:r>
      <m:oMath>
        <m:r>
          <w:rPr>
            <w:rFonts w:ascii="Cambria Math" w:hAnsi="Cambria Math" w:cs="Times New Roman"/>
          </w:rPr>
          <m:t>j</m:t>
        </m:r>
      </m:oMath>
      <w:r>
        <w:rPr>
          <w:rFonts w:ascii="Times New Roman" w:hAnsi="Times New Roman" w:cs="Times New Roman"/>
        </w:rPr>
        <w:t xml:space="preserve">-th regime of the </w:t>
      </w:r>
      <m:oMath>
        <m:r>
          <w:rPr>
            <w:rFonts w:ascii="Cambria Math" w:hAnsi="Cambria Math" w:cs="Times New Roman"/>
          </w:rPr>
          <m:t>i</m:t>
        </m:r>
      </m:oMath>
      <w:r>
        <w:rPr>
          <w:rFonts w:ascii="Times New Roman" w:hAnsi="Times New Roman" w:cs="Times New Roman"/>
        </w:rPr>
        <w:t xml:space="preserve">-th segment sorted in ascending order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hint="eastAsia"/>
        </w:rPr>
        <w:t>.</w:t>
      </w:r>
      <w:r>
        <w:rPr>
          <w:rFonts w:ascii="Times New Roman" w:hAnsi="Times New Roman" w:cs="Times New Roman"/>
        </w:rPr>
        <w:t xml:space="preserve"> Minimizing the function inside the summation in </w:t>
      </w:r>
      <w:r>
        <w:rPr>
          <w:rFonts w:ascii="Times New Roman" w:hAnsi="Times New Roman" w:cs="Times New Roman" w:hint="eastAsia"/>
        </w:rPr>
        <w:t>Equation</w:t>
      </w:r>
      <w:r>
        <w:rPr>
          <w:rFonts w:ascii="Times New Roman" w:hAnsi="Times New Roman" w:cs="Times New Roman"/>
        </w:rPr>
        <w:t xml:space="preserve"> (1</w:t>
      </w:r>
      <w:r>
        <w:rPr>
          <w:rFonts w:ascii="Times New Roman" w:hAnsi="Times New Roman" w:cs="Times New Roman" w:hint="eastAsia"/>
        </w:rPr>
        <w:t>3</w:t>
      </w:r>
      <w:r>
        <w:rPr>
          <w:rFonts w:ascii="Times New Roman" w:hAnsi="Times New Roman" w:cs="Times New Roman"/>
        </w:rPr>
        <w:t xml:space="preserve">) gives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i,j</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2π</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e>
            </m:d>
          </m:e>
        </m:func>
        <m:r>
          <w:rPr>
            <w:rFonts w:ascii="Cambria Math" w:hAnsi="Cambria Math" w:cs="Times New Roman"/>
          </w:rPr>
          <m:t>+1)</m:t>
        </m:r>
      </m:oMath>
      <w:r>
        <w:rPr>
          <w:rFonts w:ascii="Times New Roman" w:hAnsi="Times New Roman" w:cs="Times New Roman" w:hint="eastAsia"/>
        </w:rPr>
        <w:t>,</w:t>
      </w:r>
      <w:r>
        <w:rPr>
          <w:rFonts w:ascii="Times New Roman" w:hAnsi="Times New Roman" w:cs="Times New Roman"/>
        </w:rPr>
        <w:t xml:space="preserve"> where </w:t>
      </w: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oMath>
      <w:r>
        <w:rPr>
          <w:rFonts w:ascii="Times New Roman" w:hAnsi="Times New Roman" w:cs="Times New Roman" w:hint="eastAsia"/>
        </w:rPr>
        <w:t xml:space="preserve"> </w:t>
      </w:r>
      <w:r>
        <w:rPr>
          <w:rFonts w:ascii="Times New Roman" w:hAnsi="Times New Roman" w:cs="Times New Roman"/>
        </w:rPr>
        <w:t>is given by</w:t>
      </w:r>
      <w:r>
        <w:rPr>
          <w:rFonts w:ascii="Times New Roman" w:hAnsi="Times New Roman" w:cs="Times New Roman" w:hint="eastAsia"/>
        </w:rPr>
        <w:t xml:space="preserve"> the</w:t>
      </w:r>
      <w:r>
        <w:rPr>
          <w:rFonts w:ascii="Times New Roman" w:hAnsi="Times New Roman" w:cs="Times New Roman"/>
        </w:rPr>
        <w:t xml:space="preserve"> least</w:t>
      </w:r>
      <w:r>
        <w:rPr>
          <w:rFonts w:ascii="Times New Roman" w:hAnsi="Times New Roman" w:cs="Times New Roman" w:hint="eastAsia"/>
        </w:rPr>
        <w:t>-</w:t>
      </w:r>
      <w:r>
        <w:rPr>
          <w:rFonts w:ascii="Times New Roman" w:hAnsi="Times New Roman" w:cs="Times New Roman"/>
        </w:rPr>
        <w:t>squares estimation of the multiple-regime TAR model proposed by Li and Ling (2012). Thus, the code length of the residuals can be written as</w:t>
      </w:r>
    </w:p>
    <w:p w14:paraId="51BA1656" w14:textId="77777777" w:rsidR="000B0E56" w:rsidRDefault="00000000">
      <w:pPr>
        <w:spacing w:afterLines="100" w:after="312"/>
        <w:jc w:val="right"/>
        <w:rPr>
          <w:rFonts w:ascii="Times New Roman" w:hAnsi="Times New Roman" w:cs="Times New Roman"/>
        </w:rPr>
      </w:pPr>
      <m:oMath>
        <m:r>
          <m:rPr>
            <m:sty m:val="b"/>
          </m:rPr>
          <w:rPr>
            <w:rFonts w:ascii="Cambria Math" w:hAnsi="Cambria Math" w:cs="Times New Roman"/>
          </w:rPr>
          <m:t>CL</m:t>
        </m:r>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e</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i,j</m:t>
                    </m:r>
                  </m:sub>
                </m:sSub>
                <m:r>
                  <m:rPr>
                    <m:sty m:val="p"/>
                  </m:rPr>
                  <w:rPr>
                    <w:rFonts w:ascii="Cambria Math" w:hAnsi="Cambria Math" w:cs="Times New Roman"/>
                  </w:rPr>
                  <m:t>log</m:t>
                </m:r>
              </m:e>
              <m:sub>
                <m:r>
                  <w:rPr>
                    <w:rFonts w:ascii="Cambria Math" w:hAnsi="Cambria Math" w:cs="Times New Roman"/>
                  </w:rPr>
                  <m:t>2</m:t>
                </m:r>
              </m:sub>
            </m:sSub>
            <m:r>
              <w:rPr>
                <w:rFonts w:ascii="Cambria Math" w:hAnsi="Cambria Math" w:cs="Times New Roman"/>
              </w:rPr>
              <m:t>(2π</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i,j</m:t>
                </m:r>
              </m:sub>
              <m:sup>
                <m:r>
                  <w:rPr>
                    <w:rFonts w:ascii="Cambria Math" w:hAnsi="Cambria Math" w:cs="Times New Roman"/>
                  </w:rPr>
                  <m:t>2</m:t>
                </m:r>
              </m:sup>
            </m:sSubSup>
            <m:r>
              <w:rPr>
                <w:rFonts w:ascii="Cambria Math" w:hAnsi="Cambria Math" w:cs="Times New Roman"/>
              </w:rPr>
              <m:t>)</m:t>
            </m:r>
          </m:e>
        </m:nary>
      </m:oMath>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(14)</w:t>
      </w:r>
    </w:p>
    <w:p w14:paraId="735894B9"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Having specified the three components of </w:t>
      </w:r>
      <w:r>
        <w:rPr>
          <w:rFonts w:ascii="Times New Roman" w:hAnsi="Times New Roman" w:cs="Times New Roman" w:hint="eastAsia"/>
        </w:rPr>
        <w:t xml:space="preserve">the </w:t>
      </w:r>
      <w:r>
        <w:rPr>
          <w:rFonts w:ascii="Times New Roman" w:hAnsi="Times New Roman" w:cs="Times New Roman"/>
        </w:rPr>
        <w:t xml:space="preserve">MDL given by </w:t>
      </w:r>
      <w:r>
        <w:rPr>
          <w:rFonts w:ascii="Times New Roman" w:hAnsi="Times New Roman" w:cs="Times New Roman" w:hint="eastAsia"/>
        </w:rPr>
        <w:t>Equation</w:t>
      </w:r>
      <w:r>
        <w:rPr>
          <w:rFonts w:ascii="Times New Roman" w:hAnsi="Times New Roman" w:cs="Times New Roman"/>
        </w:rPr>
        <w:t xml:space="preserve"> (</w:t>
      </w:r>
      <w:r>
        <w:rPr>
          <w:rFonts w:ascii="Times New Roman" w:hAnsi="Times New Roman" w:cs="Times New Roman" w:hint="eastAsia"/>
        </w:rPr>
        <w:t>9</w:t>
      </w:r>
      <w:r>
        <w:rPr>
          <w:rFonts w:ascii="Times New Roman" w:hAnsi="Times New Roman" w:cs="Times New Roman"/>
        </w:rPr>
        <w:t xml:space="preserve">), we estimate the piecewise three-regime model by minimizing the MDL. </w:t>
      </w:r>
      <w:r>
        <w:rPr>
          <w:rFonts w:ascii="Times New Roman" w:hAnsi="Times New Roman" w:cs="Times New Roman" w:hint="eastAsia"/>
        </w:rPr>
        <w:t xml:space="preserve">Given the complexity of the TAR model, it is difficult to minimize </w:t>
      </w:r>
      <w:r>
        <w:rPr>
          <w:rFonts w:ascii="Times New Roman" w:hAnsi="Times New Roman" w:cs="Times New Roman"/>
        </w:rPr>
        <w:t xml:space="preserve">the </w:t>
      </w:r>
      <w:r>
        <w:rPr>
          <w:rFonts w:ascii="Times New Roman" w:hAnsi="Times New Roman" w:cs="Times New Roman" w:hint="eastAsia"/>
        </w:rPr>
        <w:t>MDL</w:t>
      </w:r>
      <w:r>
        <w:rPr>
          <w:rFonts w:ascii="Times New Roman" w:hAnsi="Times New Roman" w:cs="Times New Roman"/>
        </w:rPr>
        <w:t xml:space="preserve"> in practice</w:t>
      </w:r>
      <w:r>
        <w:rPr>
          <w:rFonts w:ascii="Times New Roman" w:hAnsi="Times New Roman" w:cs="Times New Roman" w:hint="eastAsia"/>
        </w:rPr>
        <w:t>. To estimate the model</w:t>
      </w:r>
      <w:r>
        <w:rPr>
          <w:rFonts w:ascii="Times New Roman" w:hAnsi="Times New Roman" w:cs="Times New Roman"/>
        </w:rPr>
        <w:t xml:space="preserve"> efficiently</w:t>
      </w:r>
      <w:r>
        <w:rPr>
          <w:rFonts w:ascii="Times New Roman" w:hAnsi="Times New Roman" w:cs="Times New Roman" w:hint="eastAsia"/>
        </w:rPr>
        <w:t xml:space="preserve">, we adopt </w:t>
      </w:r>
      <w:r>
        <w:rPr>
          <w:rFonts w:ascii="Times New Roman" w:hAnsi="Times New Roman" w:cs="Times New Roman"/>
        </w:rPr>
        <w:t>the</w:t>
      </w:r>
      <w:r>
        <w:rPr>
          <w:rFonts w:ascii="Times New Roman" w:hAnsi="Times New Roman" w:cs="Times New Roman" w:hint="eastAsia"/>
        </w:rPr>
        <w:t xml:space="preserve"> genetic algorithm suggested by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 to solve the optimization problem. </w:t>
      </w:r>
      <w:r>
        <w:rPr>
          <w:rFonts w:ascii="Times New Roman" w:hAnsi="Times New Roman" w:cs="Times New Roman"/>
        </w:rPr>
        <w:t xml:space="preserve">As proved by </w:t>
      </w:r>
      <w:proofErr w:type="spellStart"/>
      <w:r>
        <w:rPr>
          <w:rFonts w:ascii="Times New Roman" w:hAnsi="Times New Roman" w:cs="Times New Roman"/>
        </w:rPr>
        <w:t>Yau</w:t>
      </w:r>
      <w:proofErr w:type="spellEnd"/>
      <w:r>
        <w:rPr>
          <w:rFonts w:ascii="Times New Roman" w:hAnsi="Times New Roman" w:cs="Times New Roman"/>
        </w:rPr>
        <w:t xml:space="preserve"> et al. (2015),</w:t>
      </w:r>
      <w:r>
        <w:rPr>
          <w:rFonts w:ascii="Times New Roman" w:hAnsi="Times New Roman" w:cs="Times New Roman" w:hint="eastAsia"/>
        </w:rPr>
        <w:t xml:space="preserve"> this estimation procedure</w:t>
      </w:r>
      <w:r>
        <w:rPr>
          <w:rFonts w:ascii="Times New Roman" w:hAnsi="Times New Roman" w:cs="Times New Roman"/>
        </w:rPr>
        <w:t xml:space="preserve"> ensures large-sample consistency of parameter estimates, including the number and locations of structural breaks </w:t>
      </w:r>
      <w:r>
        <w:rPr>
          <w:rFonts w:ascii="Times New Roman" w:hAnsi="Times New Roman" w:cs="Times New Roman" w:hint="eastAsia"/>
        </w:rPr>
        <w:t>and</w:t>
      </w:r>
      <w:r>
        <w:rPr>
          <w:rFonts w:ascii="Times New Roman" w:hAnsi="Times New Roman" w:cs="Times New Roman"/>
        </w:rPr>
        <w:t xml:space="preserve"> the corresponding parameters in each TAR model. </w:t>
      </w:r>
    </w:p>
    <w:p w14:paraId="284E7C23" w14:textId="77777777" w:rsidR="000B0E56" w:rsidRDefault="00000000">
      <w:pPr>
        <w:spacing w:afterLines="100" w:after="312"/>
        <w:rPr>
          <w:rFonts w:ascii="Times New Roman" w:hAnsi="Times New Roman" w:cs="Times New Roman"/>
        </w:rPr>
      </w:pPr>
      <w:r>
        <w:rPr>
          <w:rFonts w:ascii="Times New Roman" w:hAnsi="Times New Roman" w:cs="Times New Roman"/>
        </w:rPr>
        <w:t xml:space="preserve">The piecewise </w:t>
      </w:r>
      <w:r>
        <w:rPr>
          <w:rFonts w:ascii="Times New Roman" w:hAnsi="Times New Roman" w:cs="Times New Roman" w:hint="eastAsia"/>
        </w:rPr>
        <w:t>TAR estimation procedure enables us t</w:t>
      </w:r>
      <w:r>
        <w:rPr>
          <w:rFonts w:ascii="Times New Roman" w:hAnsi="Times New Roman" w:cs="Times New Roman"/>
        </w:rPr>
        <w:t>o model</w:t>
      </w:r>
      <w:r>
        <w:rPr>
          <w:rFonts w:ascii="Times New Roman" w:hAnsi="Times New Roman" w:cs="Times New Roman" w:hint="eastAsia"/>
        </w:rPr>
        <w:t xml:space="preserve"> an exchange rate regime that allows a certain degree of flexibility around the central parity. Moreover, exchange rate realignments and potential changes in the target band over time </w:t>
      </w:r>
      <w:r>
        <w:rPr>
          <w:rFonts w:ascii="Times New Roman" w:hAnsi="Times New Roman" w:cs="Times New Roman"/>
        </w:rPr>
        <w:t>can</w:t>
      </w:r>
      <w:r>
        <w:rPr>
          <w:rFonts w:ascii="Times New Roman" w:hAnsi="Times New Roman" w:cs="Times New Roman" w:hint="eastAsia"/>
        </w:rPr>
        <w:t xml:space="preserve"> be detected by this procedure. When a jump in the central parity occurs, the procedure </w:t>
      </w:r>
      <w:r>
        <w:rPr>
          <w:rFonts w:ascii="Times New Roman" w:hAnsi="Times New Roman" w:cs="Times New Roman"/>
        </w:rPr>
        <w:t>may</w:t>
      </w:r>
      <w:r>
        <w:rPr>
          <w:rFonts w:ascii="Times New Roman" w:hAnsi="Times New Roman" w:cs="Times New Roman" w:hint="eastAsia"/>
        </w:rPr>
        <w:t xml:space="preserve"> detect a sudden change in the level of the central parity and the target band around it and discern the change as a structural break point. Additionally, if the monetary authority adjusts the width of </w:t>
      </w:r>
      <w:r>
        <w:rPr>
          <w:rFonts w:ascii="Times New Roman" w:hAnsi="Times New Roman" w:cs="Times New Roman"/>
        </w:rPr>
        <w:t xml:space="preserve">the </w:t>
      </w:r>
      <w:r>
        <w:rPr>
          <w:rFonts w:ascii="Times New Roman" w:hAnsi="Times New Roman" w:cs="Times New Roman" w:hint="eastAsia"/>
        </w:rPr>
        <w:t xml:space="preserve">target band or the intensity of out-of-band interventions, the procedure will split the whole series into two separate segments and infer the target band of each segment individually. However, a potential limitation </w:t>
      </w:r>
      <w:r>
        <w:rPr>
          <w:rFonts w:ascii="Times New Roman" w:hAnsi="Times New Roman" w:cs="Times New Roman"/>
        </w:rPr>
        <w:t xml:space="preserve">is </w:t>
      </w:r>
      <w:r>
        <w:rPr>
          <w:rFonts w:ascii="Times New Roman" w:hAnsi="Times New Roman" w:cs="Times New Roman" w:hint="eastAsia"/>
        </w:rPr>
        <w:t xml:space="preserve">that the procedure is suitable only for estimating the exchange rate regime of a country following a </w:t>
      </w:r>
      <w:r>
        <w:rPr>
          <w:rFonts w:ascii="Times New Roman" w:hAnsi="Times New Roman" w:cs="Times New Roman"/>
        </w:rPr>
        <w:t xml:space="preserve">pattern of </w:t>
      </w:r>
      <w:r>
        <w:rPr>
          <w:rFonts w:ascii="Times New Roman" w:hAnsi="Times New Roman" w:cs="Times New Roman" w:hint="eastAsia"/>
        </w:rPr>
        <w:t xml:space="preserve">foreign exchange intervention </w:t>
      </w:r>
      <w:r>
        <w:rPr>
          <w:rFonts w:ascii="Times New Roman" w:hAnsi="Times New Roman" w:cs="Times New Roman"/>
        </w:rPr>
        <w:t>that resembles a</w:t>
      </w:r>
      <w:r>
        <w:rPr>
          <w:rFonts w:ascii="Times New Roman" w:hAnsi="Times New Roman" w:cs="Times New Roman" w:hint="eastAsia"/>
        </w:rPr>
        <w:t xml:space="preserve"> BBC regime. </w:t>
      </w:r>
    </w:p>
    <w:p w14:paraId="65FD192A"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To address this matter, a more general estimation algorithm is developed; this algorithm is represented in Figure 1. In the first step, we use the piecewise TAR model to fit </w:t>
      </w:r>
      <w:bookmarkStart w:id="54" w:name="OLE_LINK16"/>
      <w:r>
        <w:rPr>
          <w:rFonts w:ascii="Times New Roman" w:hAnsi="Times New Roman" w:cs="Times New Roman" w:hint="eastAsia"/>
        </w:rPr>
        <w:t>the series of cumulative percentage deviation</w:t>
      </w:r>
      <w:bookmarkEnd w:id="54"/>
      <w:r>
        <w:rPr>
          <w:rFonts w:ascii="Times New Roman" w:hAnsi="Times New Roman" w:cs="Times New Roman" w:hint="eastAsia"/>
        </w:rPr>
        <w:t xml:space="preserve"> from the central parity. Then, to consider potential jumps in the central parity, we realign the central parity back to 0 at the start of each segment </w:t>
      </w:r>
      <w:r>
        <w:rPr>
          <w:rFonts w:ascii="Times New Roman" w:hAnsi="Times New Roman" w:cs="Times New Roman"/>
        </w:rPr>
        <w:t>that is marked out</w:t>
      </w:r>
      <w:r>
        <w:rPr>
          <w:rFonts w:ascii="Times New Roman" w:hAnsi="Times New Roman" w:cs="Times New Roman" w:hint="eastAsia"/>
        </w:rPr>
        <w:t xml:space="preserve"> by the piecewise estimation </w:t>
      </w:r>
      <w:proofErr w:type="gramStart"/>
      <w:r>
        <w:rPr>
          <w:rFonts w:ascii="Times New Roman" w:hAnsi="Times New Roman" w:cs="Times New Roman" w:hint="eastAsia"/>
        </w:rPr>
        <w:t>procedure, and</w:t>
      </w:r>
      <w:proofErr w:type="gramEnd"/>
      <w:r>
        <w:rPr>
          <w:rFonts w:ascii="Times New Roman" w:hAnsi="Times New Roman" w:cs="Times New Roman" w:hint="eastAsia"/>
        </w:rPr>
        <w:t xml:space="preserve"> adjust the series of deviation</w:t>
      </w:r>
      <w:r>
        <w:rPr>
          <w:rFonts w:ascii="Times New Roman" w:hAnsi="Times New Roman" w:cs="Times New Roman"/>
        </w:rPr>
        <w:t>s</w:t>
      </w:r>
      <w:r>
        <w:rPr>
          <w:rFonts w:ascii="Times New Roman" w:hAnsi="Times New Roman" w:cs="Times New Roman" w:hint="eastAsia"/>
        </w:rPr>
        <w:t xml:space="preserve"> accordingly. After the adjustment for exchange rate realignment, the </w:t>
      </w:r>
      <w:bookmarkStart w:id="55" w:name="OLE_LINK17"/>
      <w:r>
        <w:rPr>
          <w:rFonts w:ascii="Times New Roman" w:hAnsi="Times New Roman" w:cs="Times New Roman" w:hint="eastAsia"/>
        </w:rPr>
        <w:t>standard deviation</w:t>
      </w:r>
      <w:bookmarkEnd w:id="55"/>
      <w:r>
        <w:rPr>
          <w:rFonts w:ascii="Times New Roman" w:hAnsi="Times New Roman" w:cs="Times New Roman" w:hint="eastAsia"/>
        </w:rPr>
        <w:t xml:space="preserve"> of </w:t>
      </w:r>
      <w:r>
        <w:rPr>
          <w:rFonts w:ascii="Times New Roman" w:hAnsi="Times New Roman" w:cs="Times New Roman"/>
        </w:rPr>
        <w:t xml:space="preserve">the </w:t>
      </w:r>
      <w:r>
        <w:rPr>
          <w:rFonts w:ascii="Times New Roman" w:hAnsi="Times New Roman" w:cs="Times New Roman" w:hint="eastAsia"/>
        </w:rPr>
        <w:t xml:space="preserve">actual data within each segment is calculated to infer whether the country follows </w:t>
      </w:r>
      <w:r>
        <w:rPr>
          <w:rFonts w:ascii="Times New Roman" w:hAnsi="Times New Roman" w:cs="Times New Roman"/>
        </w:rPr>
        <w:t xml:space="preserve">a </w:t>
      </w:r>
      <w:r>
        <w:rPr>
          <w:rFonts w:ascii="Times New Roman" w:hAnsi="Times New Roman" w:cs="Times New Roman" w:hint="eastAsia"/>
        </w:rPr>
        <w:t xml:space="preserve">fixed regime within the segment. We </w:t>
      </w:r>
      <w:r>
        <w:rPr>
          <w:rFonts w:ascii="Times New Roman" w:hAnsi="Times New Roman" w:cs="Times New Roman"/>
        </w:rPr>
        <w:t xml:space="preserve">set </w:t>
      </w:r>
      <w:r>
        <w:rPr>
          <w:rFonts w:ascii="Times New Roman" w:hAnsi="Times New Roman" w:cs="Times New Roman" w:hint="eastAsia"/>
        </w:rPr>
        <w:t xml:space="preserve">the threshold of </w:t>
      </w:r>
      <w:bookmarkStart w:id="56" w:name="OLE_LINK33"/>
      <w:r>
        <w:rPr>
          <w:rFonts w:ascii="Times New Roman" w:hAnsi="Times New Roman" w:cs="Times New Roman"/>
        </w:rPr>
        <w:t xml:space="preserve">the </w:t>
      </w:r>
      <w:r>
        <w:rPr>
          <w:rFonts w:ascii="Times New Roman" w:hAnsi="Times New Roman" w:cs="Times New Roman" w:hint="eastAsia"/>
        </w:rPr>
        <w:t>standard deviation</w:t>
      </w:r>
      <w:bookmarkEnd w:id="56"/>
      <w:r>
        <w:rPr>
          <w:rFonts w:ascii="Times New Roman" w:hAnsi="Times New Roman" w:cs="Times New Roman" w:hint="eastAsia"/>
        </w:rPr>
        <w:t xml:space="preserve"> </w:t>
      </w:r>
      <w:r>
        <w:rPr>
          <w:rFonts w:ascii="Times New Roman" w:hAnsi="Times New Roman" w:cs="Times New Roman"/>
        </w:rPr>
        <w:t>at</w:t>
      </w:r>
      <w:r>
        <w:rPr>
          <w:rFonts w:ascii="Times New Roman" w:hAnsi="Times New Roman" w:cs="Times New Roman" w:hint="eastAsia"/>
        </w:rPr>
        <w:t xml:space="preserve"> 1%, which distinguishes </w:t>
      </w:r>
      <w:r>
        <w:rPr>
          <w:rFonts w:ascii="Times New Roman" w:hAnsi="Times New Roman" w:cs="Times New Roman"/>
        </w:rPr>
        <w:t xml:space="preserve">a </w:t>
      </w:r>
      <w:r>
        <w:rPr>
          <w:rFonts w:ascii="Times New Roman" w:hAnsi="Times New Roman" w:cs="Times New Roman" w:hint="eastAsia"/>
        </w:rPr>
        <w:t>fixed regime from</w:t>
      </w:r>
      <w:r>
        <w:rPr>
          <w:rFonts w:ascii="Times New Roman" w:hAnsi="Times New Roman" w:cs="Times New Roman"/>
        </w:rPr>
        <w:t xml:space="preserve"> a</w:t>
      </w:r>
      <w:r>
        <w:rPr>
          <w:rFonts w:ascii="Times New Roman" w:hAnsi="Times New Roman" w:cs="Times New Roman" w:hint="eastAsia"/>
        </w:rPr>
        <w:t xml:space="preserve"> managed floating regime. If the standard deviation is </w:t>
      </w:r>
      <w:r>
        <w:rPr>
          <w:rFonts w:ascii="Times New Roman" w:hAnsi="Times New Roman" w:cs="Times New Roman"/>
        </w:rPr>
        <w:t>less</w:t>
      </w:r>
      <w:r>
        <w:rPr>
          <w:rFonts w:ascii="Times New Roman" w:hAnsi="Times New Roman" w:cs="Times New Roman" w:hint="eastAsia"/>
        </w:rPr>
        <w:t xml:space="preserve"> than 1%, the regime will be determined to be a fixed regime. </w:t>
      </w:r>
    </w:p>
    <w:p w14:paraId="39BB40EB" w14:textId="77777777" w:rsidR="000B0E56" w:rsidRDefault="00000000">
      <w:pPr>
        <w:spacing w:afterLines="100" w:after="312"/>
        <w:rPr>
          <w:rFonts w:ascii="Times New Roman" w:hAnsi="Times New Roman" w:cs="Times New Roman"/>
          <w:szCs w:val="21"/>
        </w:rPr>
      </w:pPr>
      <w:r>
        <w:rPr>
          <w:rFonts w:ascii="Times New Roman" w:hAnsi="Times New Roman" w:cs="Times New Roman" w:hint="eastAsia"/>
        </w:rPr>
        <w:lastRenderedPageBreak/>
        <w:t>Next, we propose a test o</w:t>
      </w:r>
      <w:r>
        <w:rPr>
          <w:rFonts w:ascii="Times New Roman" w:hAnsi="Times New Roman" w:cs="Times New Roman"/>
        </w:rPr>
        <w:t>f</w:t>
      </w:r>
      <w:r>
        <w:rPr>
          <w:rFonts w:ascii="Times New Roman" w:hAnsi="Times New Roman" w:cs="Times New Roman" w:hint="eastAsia"/>
        </w:rPr>
        <w:t xml:space="preserve"> whether the country maintains a managed floating regime without a predetermined band. Typically, foreign exchange intervention </w:t>
      </w:r>
      <w:r>
        <w:rPr>
          <w:rFonts w:ascii="Times New Roman" w:hAnsi="Times New Roman" w:cs="Times New Roman"/>
        </w:rPr>
        <w:t>will not</w:t>
      </w:r>
      <w:r>
        <w:rPr>
          <w:rFonts w:ascii="Times New Roman" w:hAnsi="Times New Roman" w:cs="Times New Roman" w:hint="eastAsia"/>
        </w:rPr>
        <w:t xml:space="preserve"> take place and the dynamics of </w:t>
      </w:r>
      <w:r>
        <w:rPr>
          <w:rFonts w:ascii="Times New Roman" w:hAnsi="Times New Roman" w:cs="Times New Roman"/>
        </w:rPr>
        <w:t xml:space="preserve">the </w:t>
      </w:r>
      <w:r>
        <w:rPr>
          <w:rFonts w:ascii="Times New Roman" w:hAnsi="Times New Roman" w:cs="Times New Roman" w:hint="eastAsia"/>
        </w:rPr>
        <w:t>exchange rate can be approximated by a random walk process in the middle regime within a segment if the authority follows a floating regime or a BBC regime. In contrast, the null hypothesis of the unit root test will be rejected if inframarginal interventions under a managed floating regime with no target band exists. Relying on the</w:t>
      </w:r>
      <w:r>
        <w:rPr>
          <w:rFonts w:ascii="Times New Roman" w:hAnsi="Times New Roman" w:cs="Times New Roman"/>
        </w:rPr>
        <w:t>se</w:t>
      </w:r>
      <w:r>
        <w:rPr>
          <w:rFonts w:ascii="Times New Roman" w:hAnsi="Times New Roman" w:cs="Times New Roman" w:hint="eastAsia"/>
        </w:rPr>
        <w:t xml:space="preserve"> two fact</w:t>
      </w:r>
      <w:r>
        <w:rPr>
          <w:rFonts w:ascii="Times New Roman" w:hAnsi="Times New Roman" w:cs="Times New Roman"/>
        </w:rPr>
        <w:t>s</w:t>
      </w:r>
      <w:r>
        <w:rPr>
          <w:rFonts w:ascii="Times New Roman" w:hAnsi="Times New Roman" w:cs="Times New Roman" w:hint="eastAsia"/>
        </w:rPr>
        <w:t xml:space="preserve">, we define the exchange rate regime as a managed floating regime without a target band when </w:t>
      </w:r>
      <w:r>
        <w:rPr>
          <w:rFonts w:ascii="Times New Roman" w:hAnsi="Times New Roman" w:cs="Times New Roman"/>
        </w:rPr>
        <w:t>the</w:t>
      </w:r>
      <w:r>
        <w:rPr>
          <w:rFonts w:ascii="Times New Roman" w:hAnsi="Times New Roman" w:cs="Times New Roman" w:hint="eastAsia"/>
        </w:rPr>
        <w:t xml:space="preserve"> augmented Dickey-Fuller (ADF) unit root test on the deviation series in the middle regime rejects the null hypothesis. To distinguish floating regimes from BBC regimes, we examine whether the volatility of the deviation series is reduced when the exchange rate goes out of the band. If a country floats its exchange rate, the volatility of the exchange rate will not be affected by its current position. Instead, </w:t>
      </w:r>
      <w:bookmarkStart w:id="57" w:name="OLE_LINK85"/>
      <w:r>
        <w:rPr>
          <w:rFonts w:ascii="Times New Roman" w:hAnsi="Times New Roman" w:cs="Times New Roman" w:hint="eastAsia"/>
        </w:rPr>
        <w:t>the exchange rate</w:t>
      </w:r>
      <w:bookmarkEnd w:id="57"/>
      <w:r>
        <w:rPr>
          <w:rFonts w:ascii="Times New Roman" w:hAnsi="Times New Roman" w:cs="Times New Roman" w:hint="eastAsia"/>
        </w:rPr>
        <w:t xml:space="preserve"> follows a random walk process </w:t>
      </w:r>
      <w:proofErr w:type="gramStart"/>
      <w:r>
        <w:rPr>
          <w:rFonts w:ascii="Times New Roman" w:hAnsi="Times New Roman" w:cs="Times New Roman" w:hint="eastAsia"/>
        </w:rPr>
        <w:t>similar to</w:t>
      </w:r>
      <w:proofErr w:type="gramEnd"/>
      <w:r>
        <w:rPr>
          <w:rFonts w:ascii="Times New Roman" w:hAnsi="Times New Roman" w:cs="Times New Roman" w:hint="eastAsia"/>
        </w:rPr>
        <w:t xml:space="preserve"> how the rate behaves in the band. For BBC regime, the monetary authority</w:t>
      </w:r>
      <w:r>
        <w:rPr>
          <w:rFonts w:ascii="Times New Roman" w:hAnsi="Times New Roman" w:cs="Times New Roman"/>
        </w:rPr>
        <w:t>’</w:t>
      </w:r>
      <w:r>
        <w:rPr>
          <w:rFonts w:ascii="Times New Roman" w:hAnsi="Times New Roman" w:cs="Times New Roman" w:hint="eastAsia"/>
        </w:rPr>
        <w:t xml:space="preserve">s intervention will counteract the trend of continuous appreciation or </w:t>
      </w:r>
      <w:proofErr w:type="gramStart"/>
      <w:r>
        <w:rPr>
          <w:rFonts w:ascii="Times New Roman" w:hAnsi="Times New Roman" w:cs="Times New Roman" w:hint="eastAsia"/>
        </w:rPr>
        <w:t>depreciation, and</w:t>
      </w:r>
      <w:proofErr w:type="gramEnd"/>
      <w:r>
        <w:rPr>
          <w:rFonts w:ascii="Times New Roman" w:hAnsi="Times New Roman" w:cs="Times New Roman" w:hint="eastAsia"/>
        </w:rPr>
        <w:t xml:space="preserve"> decrease the volatility of value changes in local currency to keep the exchange rate at a stable level or even return the exchange rate to the band. Therefore,</w:t>
      </w:r>
      <w:r>
        <w:rPr>
          <w:rFonts w:ascii="Times New Roman" w:hAnsi="Times New Roman" w:cs="Times New Roman"/>
        </w:rPr>
        <w:t xml:space="preserve"> </w:t>
      </w:r>
      <w:r>
        <w:rPr>
          <w:rFonts w:ascii="Times New Roman" w:hAnsi="Times New Roman" w:cs="Times New Roman" w:hint="eastAsia"/>
        </w:rPr>
        <w:t>we categorize the regime</w:t>
      </w:r>
      <w:r>
        <w:rPr>
          <w:rFonts w:ascii="Times New Roman" w:hAnsi="Times New Roman" w:cs="Times New Roman" w:hint="eastAsia"/>
          <w:szCs w:val="21"/>
        </w:rPr>
        <w:t xml:space="preserve"> as a floating regime when the ratio of the variance of changes in the deviation outside the band to that in the band is not less than 1. Otherwise, the regime is classified as a BBC regime. </w:t>
      </w:r>
    </w:p>
    <w:p w14:paraId="5FB636FC" w14:textId="77777777" w:rsidR="000B0E56" w:rsidRDefault="00000000">
      <w:pPr>
        <w:spacing w:afterLines="100" w:after="312"/>
        <w:rPr>
          <w:rFonts w:ascii="Times New Roman" w:hAnsi="Times New Roman" w:cs="Times New Roman"/>
          <w:szCs w:val="21"/>
        </w:rPr>
      </w:pPr>
      <w:r>
        <w:rPr>
          <w:rFonts w:ascii="Times New Roman" w:hAnsi="Times New Roman" w:cs="Times New Roman" w:hint="eastAsia"/>
          <w:szCs w:val="21"/>
        </w:rPr>
        <w:t xml:space="preserve">We can further estimate related parameters revealing how the monetary authority intervenes, including when it intervenes and how intensive its intervention is. The intensity of out-of-band intervention is measured by </w:t>
      </w:r>
      <w:r>
        <w:rPr>
          <w:rFonts w:ascii="Times New Roman" w:hAnsi="Times New Roman" w:cs="Times New Roman" w:hint="eastAsia"/>
        </w:rPr>
        <w:t>the standard deviation of the difference between the exchange rate in the current period and the lagged one, when the exchange rate goes outside the band, taking values between 0% and 100%</w:t>
      </w:r>
      <w:r>
        <w:rPr>
          <w:rFonts w:ascii="Times New Roman" w:hAnsi="Times New Roman" w:cs="Times New Roman" w:hint="eastAsia"/>
          <w:szCs w:val="21"/>
        </w:rPr>
        <w:t>. An intensity of 0% shows no intervention</w:t>
      </w:r>
      <w:r>
        <w:rPr>
          <w:rFonts w:ascii="Times New Roman" w:hAnsi="Times New Roman" w:cs="Times New Roman"/>
          <w:szCs w:val="21"/>
        </w:rPr>
        <w:t>,</w:t>
      </w:r>
      <w:r>
        <w:rPr>
          <w:rFonts w:ascii="Times New Roman" w:hAnsi="Times New Roman" w:cs="Times New Roman" w:hint="eastAsia"/>
          <w:szCs w:val="21"/>
        </w:rPr>
        <w:t xml:space="preserve"> while that of 100% indicates that the exogenous trend of changes in the exchange rate is fully offset by the monetary authority. The band width of this segment is estimated by </w:t>
      </w:r>
      <w:bookmarkStart w:id="58" w:name="OLE_LINK18"/>
      <w:r>
        <w:rPr>
          <w:rFonts w:ascii="Times New Roman" w:hAnsi="Times New Roman" w:cs="Times New Roman" w:hint="eastAsia"/>
          <w:szCs w:val="21"/>
        </w:rPr>
        <w:t>the maximum absolute values of the two thresholds</w:t>
      </w:r>
      <w:bookmarkEnd w:id="58"/>
      <w:r>
        <w:rPr>
          <w:rFonts w:ascii="Times New Roman" w:hAnsi="Times New Roman" w:cs="Times New Roman" w:hint="eastAsia"/>
          <w:szCs w:val="21"/>
        </w:rPr>
        <w:t xml:space="preserve"> estimated by the piecewise TAR model procedure. </w:t>
      </w:r>
      <w:r>
        <w:rPr>
          <w:rFonts w:ascii="Times New Roman" w:hAnsi="Times New Roman" w:cs="Times New Roman"/>
          <w:szCs w:val="21"/>
        </w:rPr>
        <w:t xml:space="preserve">The intuition to estimate the band width in this way can be explained as follows. As the time span of each segment is </w:t>
      </w:r>
      <w:r>
        <w:rPr>
          <w:rFonts w:ascii="Times New Roman" w:hAnsi="Times New Roman" w:cs="Times New Roman" w:hint="eastAsia"/>
          <w:szCs w:val="21"/>
        </w:rPr>
        <w:t xml:space="preserve">relatively </w:t>
      </w:r>
      <w:r>
        <w:rPr>
          <w:rFonts w:ascii="Times New Roman" w:hAnsi="Times New Roman" w:cs="Times New Roman"/>
          <w:szCs w:val="21"/>
        </w:rPr>
        <w:t xml:space="preserve">short, the actual exchange rate </w:t>
      </w:r>
      <w:r>
        <w:rPr>
          <w:rFonts w:ascii="Times New Roman" w:hAnsi="Times New Roman" w:cs="Times New Roman" w:hint="eastAsia"/>
          <w:szCs w:val="21"/>
        </w:rPr>
        <w:t xml:space="preserve">often </w:t>
      </w:r>
      <w:r>
        <w:rPr>
          <w:rFonts w:ascii="Times New Roman" w:hAnsi="Times New Roman" w:cs="Times New Roman"/>
          <w:szCs w:val="21"/>
        </w:rPr>
        <w:t xml:space="preserve">does not approach both the upper and lower bounds of the target </w:t>
      </w:r>
      <w:r>
        <w:rPr>
          <w:rFonts w:ascii="Times New Roman" w:hAnsi="Times New Roman" w:cs="Times New Roman" w:hint="eastAsia"/>
          <w:szCs w:val="21"/>
        </w:rPr>
        <w:t>band</w:t>
      </w:r>
      <w:r>
        <w:rPr>
          <w:rFonts w:ascii="Times New Roman" w:hAnsi="Times New Roman" w:cs="Times New Roman"/>
          <w:szCs w:val="21"/>
        </w:rPr>
        <w:t xml:space="preserve"> within a single observation period. In this case, </w:t>
      </w:r>
      <w:r>
        <w:rPr>
          <w:rFonts w:ascii="Times New Roman" w:hAnsi="Times New Roman" w:cs="Times New Roman" w:hint="eastAsia"/>
          <w:szCs w:val="21"/>
        </w:rPr>
        <w:t xml:space="preserve">our procedure can only accurately detect the threshold that the exchange rate has reached during the period, while the threshold on the side where </w:t>
      </w:r>
      <w:r>
        <w:rPr>
          <w:rFonts w:ascii="Times New Roman" w:hAnsi="Times New Roman" w:cs="Times New Roman"/>
          <w:szCs w:val="21"/>
        </w:rPr>
        <w:t xml:space="preserve">the </w:t>
      </w:r>
      <w:r>
        <w:rPr>
          <w:rFonts w:ascii="Times New Roman" w:hAnsi="Times New Roman" w:cs="Times New Roman" w:hint="eastAsia"/>
          <w:szCs w:val="21"/>
        </w:rPr>
        <w:t>actual exchange rate does</w:t>
      </w:r>
      <w:r>
        <w:rPr>
          <w:rFonts w:ascii="Times New Roman" w:hAnsi="Times New Roman" w:cs="Times New Roman"/>
          <w:szCs w:val="21"/>
        </w:rPr>
        <w:t xml:space="preserve"> not</w:t>
      </w:r>
      <w:r>
        <w:rPr>
          <w:rFonts w:ascii="Times New Roman" w:hAnsi="Times New Roman" w:cs="Times New Roman" w:hint="eastAsia"/>
          <w:szCs w:val="21"/>
        </w:rPr>
        <w:t xml:space="preserve"> reach the limit can</w:t>
      </w:r>
      <w:r>
        <w:rPr>
          <w:rFonts w:ascii="Times New Roman" w:hAnsi="Times New Roman" w:cs="Times New Roman"/>
          <w:szCs w:val="21"/>
        </w:rPr>
        <w:t>not</w:t>
      </w:r>
      <w:r>
        <w:rPr>
          <w:rFonts w:ascii="Times New Roman" w:hAnsi="Times New Roman" w:cs="Times New Roman" w:hint="eastAsia"/>
          <w:szCs w:val="21"/>
        </w:rPr>
        <w:t xml:space="preserve"> be correctly identified </w:t>
      </w:r>
      <w:r>
        <w:rPr>
          <w:rFonts w:ascii="Times New Roman" w:hAnsi="Times New Roman" w:cs="Times New Roman"/>
          <w:szCs w:val="21"/>
        </w:rPr>
        <w:t>from the</w:t>
      </w:r>
      <w:r>
        <w:rPr>
          <w:rFonts w:ascii="Times New Roman" w:hAnsi="Times New Roman" w:cs="Times New Roman" w:hint="eastAsia"/>
          <w:szCs w:val="21"/>
        </w:rPr>
        <w:t xml:space="preserve"> data. Under this circumstance,</w:t>
      </w:r>
      <w:r>
        <w:rPr>
          <w:rFonts w:ascii="Times New Roman" w:hAnsi="Times New Roman" w:cs="Times New Roman"/>
          <w:szCs w:val="21"/>
        </w:rPr>
        <w:t xml:space="preserve"> a natural alternative is to estimate the threshold on the side that the actual exchange rate does not reach by the opposite of the threshold on the other side</w:t>
      </w:r>
      <w:r>
        <w:rPr>
          <w:rFonts w:ascii="Times New Roman" w:hAnsi="Times New Roman" w:cs="Times New Roman" w:hint="eastAsia"/>
          <w:szCs w:val="21"/>
        </w:rPr>
        <w:t>, as the upper and lower bound</w:t>
      </w:r>
      <w:r>
        <w:rPr>
          <w:rFonts w:ascii="Times New Roman" w:hAnsi="Times New Roman" w:cs="Times New Roman"/>
          <w:szCs w:val="21"/>
        </w:rPr>
        <w:t>s</w:t>
      </w:r>
      <w:r>
        <w:rPr>
          <w:rFonts w:ascii="Times New Roman" w:hAnsi="Times New Roman" w:cs="Times New Roman" w:hint="eastAsia"/>
          <w:szCs w:val="21"/>
        </w:rPr>
        <w:t xml:space="preserve"> of the target band are usually symmetric around the central parity</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w:t>
      </w:r>
      <w:r>
        <w:rPr>
          <w:rFonts w:ascii="Times New Roman" w:hAnsi="Times New Roman" w:cs="Times New Roman" w:hint="eastAsia"/>
          <w:szCs w:val="21"/>
        </w:rPr>
        <w:t xml:space="preserve">he band width is approximated by </w:t>
      </w:r>
      <w:r>
        <w:rPr>
          <w:rFonts w:ascii="Times New Roman" w:hAnsi="Times New Roman" w:cs="Times New Roman"/>
          <w:szCs w:val="21"/>
        </w:rPr>
        <w:t>the maximum of the absolute values of the two estimated threshold</w:t>
      </w:r>
      <w:r>
        <w:rPr>
          <w:rFonts w:ascii="Times New Roman" w:hAnsi="Times New Roman" w:cs="Times New Roman" w:hint="eastAsia"/>
          <w:szCs w:val="21"/>
        </w:rPr>
        <w:t>s</w:t>
      </w:r>
      <w:r>
        <w:rPr>
          <w:rFonts w:ascii="Times New Roman" w:hAnsi="Times New Roman" w:cs="Times New Roman"/>
          <w:szCs w:val="21"/>
        </w:rPr>
        <w:t>.</w:t>
      </w:r>
    </w:p>
    <w:p w14:paraId="6C68438D" w14:textId="77777777" w:rsidR="000B0E56" w:rsidRDefault="000B0E56">
      <w:pPr>
        <w:spacing w:afterLines="100" w:after="312"/>
        <w:rPr>
          <w:rFonts w:ascii="Times New Roman" w:hAnsi="Times New Roman" w:cs="Times New Roman"/>
          <w:szCs w:val="21"/>
        </w:rPr>
      </w:pPr>
    </w:p>
    <w:p w14:paraId="76F4688A" w14:textId="77777777" w:rsidR="000B0E56" w:rsidRDefault="00000000">
      <w:pPr>
        <w:numPr>
          <w:ilvl w:val="0"/>
          <w:numId w:val="2"/>
        </w:numPr>
        <w:spacing w:afterLines="100" w:after="312"/>
        <w:rPr>
          <w:rFonts w:ascii="Times New Roman" w:hAnsi="Times New Roman" w:cs="Times New Roman"/>
          <w:b/>
          <w:bCs/>
        </w:rPr>
      </w:pPr>
      <w:r>
        <w:rPr>
          <w:rFonts w:ascii="Times New Roman" w:hAnsi="Times New Roman" w:cs="Times New Roman"/>
          <w:b/>
          <w:bCs/>
        </w:rPr>
        <w:t>Estimation Results</w:t>
      </w:r>
    </w:p>
    <w:p w14:paraId="195B5AC4" w14:textId="77777777" w:rsidR="000B0E56" w:rsidRDefault="00000000">
      <w:pPr>
        <w:numPr>
          <w:ilvl w:val="1"/>
          <w:numId w:val="2"/>
        </w:numPr>
        <w:spacing w:afterLines="100" w:after="312"/>
        <w:rPr>
          <w:rFonts w:ascii="Times New Roman" w:hAnsi="Times New Roman" w:cs="Times New Roman"/>
        </w:rPr>
      </w:pPr>
      <w:r>
        <w:rPr>
          <w:rFonts w:ascii="Times New Roman" w:hAnsi="Times New Roman" w:cs="Times New Roman"/>
        </w:rPr>
        <w:t>Data</w:t>
      </w:r>
    </w:p>
    <w:p w14:paraId="60B5C294" w14:textId="77777777" w:rsidR="000B0E56" w:rsidRDefault="00000000">
      <w:pPr>
        <w:spacing w:afterLines="100" w:after="312"/>
        <w:rPr>
          <w:rFonts w:ascii="Times New Roman" w:hAnsi="Times New Roman" w:cs="Times New Roman"/>
        </w:rPr>
      </w:pPr>
      <w:r>
        <w:rPr>
          <w:rFonts w:ascii="Times New Roman" w:hAnsi="Times New Roman" w:cs="Times New Roman"/>
        </w:rPr>
        <w:t>We obtained the</w:t>
      </w:r>
      <w:r>
        <w:rPr>
          <w:rFonts w:ascii="Times New Roman" w:hAnsi="Times New Roman" w:cs="Times New Roman" w:hint="eastAsia"/>
        </w:rPr>
        <w:t xml:space="preserve"> data from</w:t>
      </w:r>
      <w:r>
        <w:rPr>
          <w:rFonts w:ascii="Times New Roman" w:hAnsi="Times New Roman" w:cs="Times New Roman"/>
        </w:rPr>
        <w:t xml:space="preserve"> </w:t>
      </w:r>
      <w:bookmarkStart w:id="59" w:name="OLE_LINK38"/>
      <w:r>
        <w:rPr>
          <w:rFonts w:ascii="Times New Roman" w:hAnsi="Times New Roman" w:cs="Times New Roman"/>
        </w:rPr>
        <w:t>the</w:t>
      </w:r>
      <w:r>
        <w:rPr>
          <w:rFonts w:ascii="Times New Roman" w:hAnsi="Times New Roman" w:cs="Times New Roman" w:hint="eastAsia"/>
        </w:rPr>
        <w:t xml:space="preserve"> PACIFIC Exchange Rate Service database</w:t>
      </w:r>
      <w:bookmarkEnd w:id="59"/>
      <w:r>
        <w:rPr>
          <w:rFonts w:ascii="Times New Roman" w:hAnsi="Times New Roman" w:cs="Times New Roman" w:hint="eastAsia"/>
        </w:rPr>
        <w:t>. The sample consists of daily exchange rates from January 1999</w:t>
      </w:r>
      <w:r>
        <w:rPr>
          <w:rFonts w:ascii="Times New Roman" w:hAnsi="Times New Roman" w:cs="Times New Roman"/>
        </w:rPr>
        <w:t>,</w:t>
      </w:r>
      <w:r>
        <w:rPr>
          <w:rFonts w:ascii="Times New Roman" w:hAnsi="Times New Roman" w:cs="Times New Roman" w:hint="eastAsia"/>
        </w:rPr>
        <w:t xml:space="preserve"> when the euro was launched</w:t>
      </w:r>
      <w:r>
        <w:rPr>
          <w:rFonts w:ascii="Times New Roman" w:hAnsi="Times New Roman" w:cs="Times New Roman"/>
        </w:rPr>
        <w:t>,</w:t>
      </w:r>
      <w:r>
        <w:rPr>
          <w:rFonts w:ascii="Times New Roman" w:hAnsi="Times New Roman" w:cs="Times New Roman" w:hint="eastAsia"/>
        </w:rPr>
        <w:t xml:space="preserve"> to December 2020.To </w:t>
      </w:r>
      <w:r>
        <w:rPr>
          <w:rFonts w:ascii="Times New Roman" w:hAnsi="Times New Roman" w:cs="Times New Roman" w:hint="eastAsia"/>
        </w:rPr>
        <w:lastRenderedPageBreak/>
        <w:t xml:space="preserve">demonstrate how our framework works, we include </w:t>
      </w:r>
      <w:r>
        <w:rPr>
          <w:rFonts w:ascii="Times New Roman" w:hAnsi="Times New Roman" w:cs="Times New Roman"/>
        </w:rPr>
        <w:t xml:space="preserve">in the sample </w:t>
      </w:r>
      <w:r>
        <w:rPr>
          <w:rFonts w:ascii="Times New Roman" w:hAnsi="Times New Roman" w:cs="Times New Roman" w:hint="eastAsia"/>
        </w:rPr>
        <w:t>economies with diverse exchange rate regimes, including the fixed regime, intermediate regime with a target band, managed floating regime, and freely floating regime. Twenty-six countries are covered, a full list of which is shown in Table 1.</w:t>
      </w:r>
      <w:r>
        <w:rPr>
          <w:rStyle w:val="FootnoteReference"/>
          <w:rFonts w:ascii="Times New Roman" w:hAnsi="Times New Roman" w:cs="Times New Roman" w:hint="eastAsia"/>
        </w:rPr>
        <w:footnoteReference w:id="14"/>
      </w:r>
    </w:p>
    <w:p w14:paraId="0ADEDA8E" w14:textId="77777777" w:rsidR="000B0E56" w:rsidRDefault="00000000">
      <w:pPr>
        <w:numPr>
          <w:ilvl w:val="1"/>
          <w:numId w:val="2"/>
        </w:numPr>
        <w:spacing w:afterLines="100" w:after="312"/>
        <w:rPr>
          <w:rFonts w:ascii="Times New Roman" w:hAnsi="Times New Roman" w:cs="Times New Roman"/>
        </w:rPr>
      </w:pPr>
      <w:r>
        <w:rPr>
          <w:rFonts w:ascii="Times New Roman" w:hAnsi="Times New Roman" w:cs="Times New Roman"/>
        </w:rPr>
        <w:t>Resul</w:t>
      </w:r>
      <w:r>
        <w:rPr>
          <w:rFonts w:ascii="Times New Roman" w:hAnsi="Times New Roman" w:cs="Times New Roman" w:hint="eastAsia"/>
        </w:rPr>
        <w:t>ts</w:t>
      </w:r>
    </w:p>
    <w:p w14:paraId="22733D53"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Table 2 reports the estimates of the currency basket that each country </w:t>
      </w:r>
      <w:r>
        <w:rPr>
          <w:rFonts w:ascii="Times New Roman" w:hAnsi="Times New Roman" w:cs="Times New Roman"/>
        </w:rPr>
        <w:t>targets</w:t>
      </w:r>
      <w:r>
        <w:rPr>
          <w:rFonts w:ascii="Times New Roman" w:hAnsi="Times New Roman" w:cs="Times New Roman" w:hint="eastAsia"/>
        </w:rPr>
        <w:t xml:space="preserve">, the </w:t>
      </w:r>
      <w:r>
        <w:rPr>
          <w:rFonts w:ascii="Times New Roman" w:hAnsi="Times New Roman" w:cs="Times New Roman"/>
        </w:rPr>
        <w:t>width of the band</w:t>
      </w:r>
      <w:r>
        <w:rPr>
          <w:rFonts w:ascii="Times New Roman" w:hAnsi="Times New Roman" w:cs="Times New Roman" w:hint="eastAsia"/>
        </w:rPr>
        <w:t xml:space="preserve"> </w:t>
      </w:r>
      <w:r>
        <w:rPr>
          <w:rFonts w:ascii="Times New Roman" w:hAnsi="Times New Roman" w:cs="Times New Roman"/>
        </w:rPr>
        <w:t>set by</w:t>
      </w:r>
      <w:r>
        <w:rPr>
          <w:rFonts w:ascii="Times New Roman" w:hAnsi="Times New Roman" w:cs="Times New Roman" w:hint="eastAsia"/>
        </w:rPr>
        <w:t xml:space="preserve"> the </w:t>
      </w:r>
      <w:r>
        <w:rPr>
          <w:rFonts w:ascii="Times New Roman" w:hAnsi="Times New Roman" w:cs="Times New Roman"/>
        </w:rPr>
        <w:t xml:space="preserve">monetary </w:t>
      </w:r>
      <w:r>
        <w:rPr>
          <w:rFonts w:ascii="Times New Roman" w:hAnsi="Times New Roman" w:cs="Times New Roman" w:hint="eastAsia"/>
        </w:rPr>
        <w:t>authority, the exchange rate regime categorized by our procedure</w:t>
      </w:r>
      <w:r>
        <w:rPr>
          <w:rFonts w:ascii="Times New Roman" w:hAnsi="Times New Roman" w:cs="Times New Roman"/>
        </w:rPr>
        <w:t>,</w:t>
      </w:r>
      <w:r>
        <w:rPr>
          <w:rFonts w:ascii="Times New Roman" w:hAnsi="Times New Roman" w:cs="Times New Roman" w:hint="eastAsia"/>
        </w:rPr>
        <w:t xml:space="preserve"> and the parameters in the piecewise </w:t>
      </w:r>
      <w:r>
        <w:rPr>
          <w:rFonts w:ascii="Times New Roman" w:hAnsi="Times New Roman" w:cs="Times New Roman"/>
        </w:rPr>
        <w:t>three</w:t>
      </w:r>
      <w:r>
        <w:rPr>
          <w:rFonts w:ascii="Times New Roman" w:hAnsi="Times New Roman" w:cs="Times New Roman" w:hint="eastAsia"/>
        </w:rPr>
        <w:t>-regime TAR model portraying the dynamics of the exchange rate. Figure 2 further plots the time series of the actual exchange rate</w:t>
      </w:r>
      <w:r>
        <w:rPr>
          <w:rFonts w:ascii="Times New Roman" w:hAnsi="Times New Roman" w:cs="Times New Roman"/>
        </w:rPr>
        <w:t>’</w:t>
      </w:r>
      <w:r>
        <w:rPr>
          <w:rFonts w:ascii="Times New Roman" w:hAnsi="Times New Roman" w:cs="Times New Roman" w:hint="eastAsia"/>
        </w:rPr>
        <w:t xml:space="preserve">s cumulative deviation from </w:t>
      </w:r>
      <w:r>
        <w:rPr>
          <w:rFonts w:ascii="Times New Roman" w:hAnsi="Times New Roman" w:cs="Times New Roman"/>
        </w:rPr>
        <w:t>the exchange rate’s</w:t>
      </w:r>
      <w:r>
        <w:rPr>
          <w:rFonts w:ascii="Times New Roman" w:hAnsi="Times New Roman" w:cs="Times New Roman" w:hint="eastAsia"/>
        </w:rPr>
        <w:t xml:space="preserve"> central parity and the structural breaks and the exchange rate regime within each segment inferred by </w:t>
      </w:r>
      <w:r>
        <w:rPr>
          <w:rFonts w:ascii="Times New Roman" w:hAnsi="Times New Roman" w:cs="Times New Roman"/>
        </w:rPr>
        <w:t>our</w:t>
      </w:r>
      <w:r>
        <w:rPr>
          <w:rFonts w:ascii="Times New Roman" w:hAnsi="Times New Roman" w:cs="Times New Roman" w:hint="eastAsia"/>
        </w:rPr>
        <w:t xml:space="preserve"> procedure.</w:t>
      </w:r>
    </w:p>
    <w:p w14:paraId="3A04546C"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estimation results show that our framework is suitable for describing the behavior of the exchange rate under various exchange rate regimes. We can roughly divide countries covered in our sample into several groups according to the estimation results shown in Table 2. The first group comprises countries, such as oil exporters in the Middle East, that firmly peg their exchange rate to </w:t>
      </w:r>
      <w:r>
        <w:rPr>
          <w:rFonts w:ascii="Times New Roman" w:hAnsi="Times New Roman" w:cs="Times New Roman"/>
        </w:rPr>
        <w:t xml:space="preserve">one or more of </w:t>
      </w:r>
      <w:r>
        <w:rPr>
          <w:rFonts w:ascii="Times New Roman" w:hAnsi="Times New Roman" w:cs="Times New Roman" w:hint="eastAsia"/>
        </w:rPr>
        <w:t>a basket of currencies. The volatility of their exchange rates remains at rather low most of the time</w:t>
      </w:r>
      <w:r>
        <w:rPr>
          <w:rFonts w:ascii="Times New Roman" w:hAnsi="Times New Roman" w:cs="Times New Roman"/>
        </w:rPr>
        <w:t>,</w:t>
      </w:r>
      <w:r>
        <w:rPr>
          <w:rFonts w:ascii="Times New Roman" w:hAnsi="Times New Roman" w:cs="Times New Roman" w:hint="eastAsia"/>
        </w:rPr>
        <w:t xml:space="preserve"> except for some unusual periods such as the 2008 global financial crisis. </w:t>
      </w:r>
    </w:p>
    <w:p w14:paraId="532780B6"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second group comprises economies with a high degree of exchange rate flexibility. Many developed countries, including Australia, Canada, Iceland, New Zealand, Norway, South Korea and Sweden, belong to this group. The group also includes some developing countries, such as India, Indonesia, Peru and Philippines. It is noteworthy that none of these countries floats its exchange rate during the full period from 1999 to 2020, thereby showing that the monetary authorities in these countries do not totally refrain from intervening in foreign exchange markets though </w:t>
      </w:r>
      <w:r>
        <w:rPr>
          <w:rFonts w:ascii="Times New Roman" w:hAnsi="Times New Roman" w:cs="Times New Roman"/>
        </w:rPr>
        <w:t>these monetary authorities</w:t>
      </w:r>
      <w:r>
        <w:rPr>
          <w:rFonts w:ascii="Times New Roman" w:hAnsi="Times New Roman" w:cs="Times New Roman" w:hint="eastAsia"/>
        </w:rPr>
        <w:t xml:space="preserve"> follow a freely floating regime policy in normal periods. Instead, </w:t>
      </w:r>
      <w:r>
        <w:rPr>
          <w:rFonts w:ascii="Times New Roman" w:hAnsi="Times New Roman" w:cs="Times New Roman"/>
        </w:rPr>
        <w:t>these monetary authorities</w:t>
      </w:r>
      <w:r>
        <w:rPr>
          <w:rFonts w:ascii="Times New Roman" w:hAnsi="Times New Roman" w:cs="Times New Roman" w:hint="eastAsia"/>
        </w:rPr>
        <w:t xml:space="preserve"> intervene occasionally when the exchange rate fluctuates considerably to stabilize the relative price. For example, many of </w:t>
      </w:r>
      <w:r>
        <w:rPr>
          <w:rFonts w:ascii="Times New Roman" w:hAnsi="Times New Roman" w:cs="Times New Roman"/>
        </w:rPr>
        <w:t>these monetary authorities</w:t>
      </w:r>
      <w:r>
        <w:rPr>
          <w:rFonts w:ascii="Times New Roman" w:hAnsi="Times New Roman" w:cs="Times New Roman" w:hint="eastAsia"/>
        </w:rPr>
        <w:t xml:space="preserve"> switch their exchange rate regime from freely floating </w:t>
      </w:r>
      <w:proofErr w:type="gramStart"/>
      <w:r>
        <w:rPr>
          <w:rFonts w:ascii="Times New Roman" w:hAnsi="Times New Roman" w:cs="Times New Roman" w:hint="eastAsia"/>
        </w:rPr>
        <w:t>to  a</w:t>
      </w:r>
      <w:proofErr w:type="gramEnd"/>
      <w:r>
        <w:rPr>
          <w:rFonts w:ascii="Times New Roman" w:hAnsi="Times New Roman" w:cs="Times New Roman" w:hint="eastAsia"/>
        </w:rPr>
        <w:t xml:space="preserve"> BBC when faced with high external uncertainty during the 2008 global financial crisis. We further see that though these countries</w:t>
      </w:r>
      <w:r>
        <w:rPr>
          <w:rFonts w:ascii="Times New Roman" w:hAnsi="Times New Roman" w:cs="Times New Roman"/>
        </w:rPr>
        <w:t>’</w:t>
      </w:r>
      <w:r>
        <w:rPr>
          <w:rFonts w:ascii="Times New Roman" w:hAnsi="Times New Roman" w:cs="Times New Roman" w:hint="eastAsia"/>
        </w:rPr>
        <w:t xml:space="preserve"> monetary authorities only occasionally intervene in the foreign market, their responses to dramatic exchange rate fluctuations are intensive. Our estimation shows that most of these interventions reduce the volatility of the exchange rate by over 40% when the exchange rate reaches an extreme level. The intensity of some of these interventions, such as those by Australia during 2010-2015 and South Korea during 1999-2002 and during 2009-2010 is up to approximately 90%, thus almost fully counteracting the trend of depreciation or appreciation.</w:t>
      </w:r>
    </w:p>
    <w:p w14:paraId="2D8198EA"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last group </w:t>
      </w:r>
      <w:r>
        <w:rPr>
          <w:rFonts w:ascii="Times New Roman" w:hAnsi="Times New Roman" w:cs="Times New Roman"/>
        </w:rPr>
        <w:t>comprises</w:t>
      </w:r>
      <w:r>
        <w:rPr>
          <w:rFonts w:ascii="Times New Roman" w:hAnsi="Times New Roman" w:cs="Times New Roman" w:hint="eastAsia"/>
        </w:rPr>
        <w:t xml:space="preserve"> economies pursuing an intermediate regime, including a BBC or a managed float with no target band. Table 2 shows that BBC regimes or similar regimes that can be parameterized by the TAR model are prevalent among many countries we cover, particularly </w:t>
      </w:r>
      <w:r>
        <w:rPr>
          <w:rFonts w:ascii="Times New Roman" w:hAnsi="Times New Roman" w:cs="Times New Roman" w:hint="eastAsia"/>
        </w:rPr>
        <w:lastRenderedPageBreak/>
        <w:t xml:space="preserve">emerging market economies in Asia and Latin America. The table further indicates that the estimates of </w:t>
      </w:r>
      <w:r>
        <w:rPr>
          <w:rFonts w:ascii="Times New Roman" w:hAnsi="Times New Roman" w:cs="Times New Roman"/>
        </w:rPr>
        <w:t xml:space="preserve">the </w:t>
      </w:r>
      <w:r>
        <w:rPr>
          <w:rFonts w:ascii="Times New Roman" w:hAnsi="Times New Roman" w:cs="Times New Roman" w:hint="eastAsia"/>
        </w:rPr>
        <w:t xml:space="preserve">coefficients of the lagged term under the BBC regime are generally close to or equal to 1, thus supporting the hypothesis that </w:t>
      </w:r>
      <w:r>
        <w:rPr>
          <w:rFonts w:ascii="Times New Roman" w:hAnsi="Times New Roman" w:cs="Times New Roman"/>
        </w:rPr>
        <w:t xml:space="preserve">a </w:t>
      </w:r>
      <w:r>
        <w:rPr>
          <w:rFonts w:ascii="Times New Roman" w:hAnsi="Times New Roman" w:cs="Times New Roman" w:hint="eastAsia"/>
        </w:rPr>
        <w:t xml:space="preserve">random walk is a proper approximation for the dynamics of the exchange rate </w:t>
      </w:r>
      <w:r>
        <w:rPr>
          <w:rFonts w:ascii="Times New Roman" w:hAnsi="Times New Roman" w:cs="Times New Roman"/>
        </w:rPr>
        <w:t>when inside</w:t>
      </w:r>
      <w:r>
        <w:rPr>
          <w:rFonts w:ascii="Times New Roman" w:hAnsi="Times New Roman" w:cs="Times New Roman" w:hint="eastAsia"/>
        </w:rPr>
        <w:t xml:space="preserve"> the band. This finding further indicates that the monetary authority allows a certain degree of deviation from the central parity and </w:t>
      </w:r>
      <w:r>
        <w:rPr>
          <w:rFonts w:ascii="Times New Roman" w:hAnsi="Times New Roman" w:cs="Times New Roman"/>
        </w:rPr>
        <w:t>refrain</w:t>
      </w:r>
      <w:r>
        <w:rPr>
          <w:rFonts w:ascii="Times New Roman" w:hAnsi="Times New Roman" w:cs="Times New Roman" w:hint="eastAsia"/>
        </w:rPr>
        <w:t>s</w:t>
      </w:r>
      <w:r>
        <w:rPr>
          <w:rFonts w:ascii="Times New Roman" w:hAnsi="Times New Roman" w:cs="Times New Roman"/>
        </w:rPr>
        <w:t xml:space="preserve"> from</w:t>
      </w:r>
      <w:r>
        <w:rPr>
          <w:rFonts w:ascii="Times New Roman" w:hAnsi="Times New Roman" w:cs="Times New Roman" w:hint="eastAsia"/>
        </w:rPr>
        <w:t xml:space="preserve"> intervening </w:t>
      </w:r>
      <w:r>
        <w:rPr>
          <w:rFonts w:ascii="Times New Roman" w:hAnsi="Times New Roman" w:cs="Times New Roman"/>
        </w:rPr>
        <w:t xml:space="preserve">in </w:t>
      </w:r>
      <w:r>
        <w:rPr>
          <w:rFonts w:ascii="Times New Roman" w:hAnsi="Times New Roman" w:cs="Times New Roman" w:hint="eastAsia"/>
        </w:rPr>
        <w:t xml:space="preserve">the foreign exchange market </w:t>
      </w:r>
      <w:r>
        <w:rPr>
          <w:rFonts w:ascii="Times New Roman" w:hAnsi="Times New Roman" w:cs="Times New Roman"/>
        </w:rPr>
        <w:t xml:space="preserve">while </w:t>
      </w:r>
      <w:r>
        <w:rPr>
          <w:rFonts w:ascii="Times New Roman" w:hAnsi="Times New Roman" w:cs="Times New Roman" w:hint="eastAsia"/>
        </w:rPr>
        <w:t xml:space="preserve">within the target band. However, as shown in Figure 2, when the exchange rate occasionally strays outside the band, the exchange rate will be returned to the band soon after; this finding </w:t>
      </w:r>
      <w:r>
        <w:rPr>
          <w:rFonts w:ascii="Times New Roman" w:hAnsi="Times New Roman" w:cs="Times New Roman"/>
        </w:rPr>
        <w:t xml:space="preserve">is </w:t>
      </w:r>
      <w:r>
        <w:rPr>
          <w:rFonts w:ascii="Times New Roman" w:hAnsi="Times New Roman" w:cs="Times New Roman" w:hint="eastAsia"/>
        </w:rPr>
        <w:t xml:space="preserve">probably </w:t>
      </w:r>
      <w:r>
        <w:rPr>
          <w:rFonts w:ascii="Times New Roman" w:hAnsi="Times New Roman" w:cs="Times New Roman"/>
        </w:rPr>
        <w:t>attributable to</w:t>
      </w:r>
      <w:r>
        <w:rPr>
          <w:rFonts w:ascii="Times New Roman" w:hAnsi="Times New Roman" w:cs="Times New Roman" w:hint="eastAsia"/>
        </w:rPr>
        <w:t xml:space="preserve"> the monetary authority</w:t>
      </w:r>
      <w:r>
        <w:rPr>
          <w:rFonts w:ascii="Times New Roman" w:hAnsi="Times New Roman" w:cs="Times New Roman"/>
        </w:rPr>
        <w:t>’</w:t>
      </w:r>
      <w:r>
        <w:rPr>
          <w:rFonts w:ascii="Times New Roman" w:hAnsi="Times New Roman" w:cs="Times New Roman" w:hint="eastAsia"/>
        </w:rPr>
        <w:t xml:space="preserve">s intervention in response to an excessive deviation. </w:t>
      </w:r>
    </w:p>
    <w:p w14:paraId="5FD417D5"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The estimates reported in Table 2 further support our observation from Figure 2. As Table </w:t>
      </w:r>
      <w:r>
        <w:rPr>
          <w:rFonts w:ascii="Times New Roman" w:hAnsi="Times New Roman" w:cs="Times New Roman"/>
        </w:rPr>
        <w:t>2</w:t>
      </w:r>
      <w:r>
        <w:rPr>
          <w:rFonts w:ascii="Times New Roman" w:hAnsi="Times New Roman" w:cs="Times New Roman" w:hint="eastAsia"/>
        </w:rPr>
        <w:t xml:space="preserve"> reports, most </w:t>
      </w:r>
      <w:r>
        <w:rPr>
          <w:rFonts w:ascii="Times New Roman" w:hAnsi="Times New Roman" w:cs="Times New Roman"/>
        </w:rPr>
        <w:t xml:space="preserve">of the </w:t>
      </w:r>
      <w:r>
        <w:rPr>
          <w:rFonts w:ascii="Times New Roman" w:hAnsi="Times New Roman" w:cs="Times New Roman" w:hint="eastAsia"/>
        </w:rPr>
        <w:t>estimates of the coefficient of</w:t>
      </w:r>
      <w:r>
        <w:rPr>
          <w:rFonts w:ascii="Times New Roman" w:hAnsi="Times New Roman" w:cs="Times New Roman"/>
        </w:rPr>
        <w:t xml:space="preserve"> the</w:t>
      </w:r>
      <w:r>
        <w:rPr>
          <w:rFonts w:ascii="Times New Roman" w:hAnsi="Times New Roman" w:cs="Times New Roman" w:hint="eastAsia"/>
        </w:rPr>
        <w:t xml:space="preserve"> </w:t>
      </w:r>
      <w:proofErr w:type="gramStart"/>
      <w:r>
        <w:rPr>
          <w:rFonts w:ascii="Times New Roman" w:hAnsi="Times New Roman" w:cs="Times New Roman" w:hint="eastAsia"/>
        </w:rPr>
        <w:t>AR(</w:t>
      </w:r>
      <w:proofErr w:type="gramEnd"/>
      <w:r>
        <w:rPr>
          <w:rFonts w:ascii="Times New Roman" w:hAnsi="Times New Roman" w:cs="Times New Roman" w:hint="eastAsia"/>
        </w:rPr>
        <w:t>1) model</w:t>
      </w:r>
      <w:r>
        <w:rPr>
          <w:rFonts w:ascii="Times New Roman" w:hAnsi="Times New Roman" w:cs="Times New Roman"/>
        </w:rPr>
        <w:t>’</w:t>
      </w:r>
      <w:r>
        <w:rPr>
          <w:rFonts w:ascii="Times New Roman" w:hAnsi="Times New Roman" w:cs="Times New Roman" w:hint="eastAsia"/>
        </w:rPr>
        <w:t xml:space="preserve">s lagged term in the high </w:t>
      </w:r>
      <w:r>
        <w:rPr>
          <w:rFonts w:ascii="Times New Roman" w:hAnsi="Times New Roman" w:cs="Times New Roman"/>
        </w:rPr>
        <w:t>and</w:t>
      </w:r>
      <w:r>
        <w:rPr>
          <w:rFonts w:ascii="Times New Roman" w:hAnsi="Times New Roman" w:cs="Times New Roman" w:hint="eastAsia"/>
        </w:rPr>
        <w:t xml:space="preserve"> low regime</w:t>
      </w:r>
      <w:r>
        <w:rPr>
          <w:rFonts w:ascii="Times New Roman" w:hAnsi="Times New Roman" w:cs="Times New Roman"/>
        </w:rPr>
        <w:t>s</w:t>
      </w:r>
      <w:r>
        <w:rPr>
          <w:rFonts w:ascii="Times New Roman" w:hAnsi="Times New Roman" w:cs="Times New Roman" w:hint="eastAsia"/>
        </w:rPr>
        <w:t xml:space="preserve"> under the BBC regime are considerably </w:t>
      </w:r>
      <w:r>
        <w:rPr>
          <w:rFonts w:ascii="Times New Roman" w:hAnsi="Times New Roman" w:cs="Times New Roman"/>
        </w:rPr>
        <w:t>less</w:t>
      </w:r>
      <w:r>
        <w:rPr>
          <w:rFonts w:ascii="Times New Roman" w:hAnsi="Times New Roman" w:cs="Times New Roman" w:hint="eastAsia"/>
        </w:rPr>
        <w:t xml:space="preserve"> than 1, thus </w:t>
      </w:r>
      <w:r>
        <w:rPr>
          <w:rFonts w:ascii="Times New Roman" w:hAnsi="Times New Roman" w:cs="Times New Roman"/>
        </w:rPr>
        <w:t>reflecting</w:t>
      </w:r>
      <w:r>
        <w:rPr>
          <w:rFonts w:ascii="Times New Roman" w:hAnsi="Times New Roman" w:cs="Times New Roman" w:hint="eastAsia"/>
        </w:rPr>
        <w:t xml:space="preserve"> a tendency </w:t>
      </w:r>
      <w:r>
        <w:rPr>
          <w:rFonts w:ascii="Times New Roman" w:hAnsi="Times New Roman" w:cs="Times New Roman"/>
        </w:rPr>
        <w:t>to</w:t>
      </w:r>
      <w:r>
        <w:rPr>
          <w:rFonts w:ascii="Times New Roman" w:hAnsi="Times New Roman" w:cs="Times New Roman" w:hint="eastAsia"/>
        </w:rPr>
        <w:t xml:space="preserve"> re</w:t>
      </w:r>
      <w:r>
        <w:rPr>
          <w:rFonts w:ascii="Times New Roman" w:hAnsi="Times New Roman" w:cs="Times New Roman"/>
        </w:rPr>
        <w:t>gress</w:t>
      </w:r>
      <w:r>
        <w:rPr>
          <w:rFonts w:ascii="Times New Roman" w:hAnsi="Times New Roman" w:cs="Times New Roman" w:hint="eastAsia"/>
        </w:rPr>
        <w:t xml:space="preserve"> to</w:t>
      </w:r>
      <w:r>
        <w:rPr>
          <w:rFonts w:ascii="Times New Roman" w:hAnsi="Times New Roman" w:cs="Times New Roman"/>
        </w:rPr>
        <w:t>ward</w:t>
      </w:r>
      <w:r>
        <w:rPr>
          <w:rFonts w:ascii="Times New Roman" w:hAnsi="Times New Roman" w:cs="Times New Roman" w:hint="eastAsia"/>
        </w:rPr>
        <w:t xml:space="preserve"> the central parity.</w:t>
      </w:r>
      <w:r>
        <w:rPr>
          <w:rStyle w:val="FootnoteReference"/>
          <w:rFonts w:ascii="Times New Roman" w:hAnsi="Times New Roman" w:cs="Times New Roman" w:hint="eastAsia"/>
        </w:rPr>
        <w:footnoteReference w:id="15"/>
      </w:r>
      <w:r>
        <w:rPr>
          <w:rFonts w:ascii="Times New Roman" w:hAnsi="Times New Roman" w:cs="Times New Roman" w:hint="eastAsia"/>
        </w:rPr>
        <w:t xml:space="preserve"> The table also shows that target band widths vary significantly among these countries. Some countries (e.g., China and Singapore) maintain a narrow band</w:t>
      </w:r>
      <w:r>
        <w:rPr>
          <w:rFonts w:ascii="Times New Roman" w:hAnsi="Times New Roman" w:cs="Times New Roman"/>
        </w:rPr>
        <w:t>,</w:t>
      </w:r>
      <w:r>
        <w:rPr>
          <w:rFonts w:ascii="Times New Roman" w:hAnsi="Times New Roman" w:cs="Times New Roman" w:hint="eastAsia"/>
        </w:rPr>
        <w:t xml:space="preserve"> with a width lower than </w:t>
      </w:r>
      <w:r>
        <w:rPr>
          <w:rFonts w:ascii="Times New Roman" w:hAnsi="Times New Roman" w:cs="Times New Roman" w:hint="eastAsia"/>
        </w:rPr>
        <w:t>±</w:t>
      </w:r>
      <w:r>
        <w:rPr>
          <w:rFonts w:ascii="Times New Roman" w:hAnsi="Times New Roman" w:cs="Times New Roman" w:hint="eastAsia"/>
        </w:rPr>
        <w:t xml:space="preserve">10%, while others (e.g., Latin American countries) follow a more flexible regime. Though </w:t>
      </w:r>
      <w:r>
        <w:rPr>
          <w:rFonts w:ascii="Times New Roman" w:hAnsi="Times New Roman" w:cs="Times New Roman"/>
        </w:rPr>
        <w:t xml:space="preserve">the width of </w:t>
      </w:r>
      <w:r>
        <w:rPr>
          <w:rFonts w:ascii="Times New Roman" w:hAnsi="Times New Roman" w:cs="Times New Roman" w:hint="eastAsia"/>
        </w:rPr>
        <w:t xml:space="preserve">their target bands </w:t>
      </w:r>
      <w:proofErr w:type="gramStart"/>
      <w:r>
        <w:rPr>
          <w:rFonts w:ascii="Times New Roman" w:hAnsi="Times New Roman" w:cs="Times New Roman" w:hint="eastAsia"/>
        </w:rPr>
        <w:t>diverge</w:t>
      </w:r>
      <w:proofErr w:type="gramEnd"/>
      <w:r>
        <w:rPr>
          <w:rFonts w:ascii="Times New Roman" w:hAnsi="Times New Roman" w:cs="Times New Roman" w:hint="eastAsia"/>
        </w:rPr>
        <w:t>, the intensities of these countries</w:t>
      </w:r>
      <w:r>
        <w:rPr>
          <w:rFonts w:ascii="Times New Roman" w:hAnsi="Times New Roman" w:cs="Times New Roman"/>
        </w:rPr>
        <w:t>’</w:t>
      </w:r>
      <w:r>
        <w:rPr>
          <w:rFonts w:ascii="Times New Roman" w:hAnsi="Times New Roman" w:cs="Times New Roman" w:hint="eastAsia"/>
        </w:rPr>
        <w:t xml:space="preserve"> out-of-band interventions are similar. </w:t>
      </w:r>
      <w:proofErr w:type="gramStart"/>
      <w:r>
        <w:rPr>
          <w:rFonts w:ascii="Times New Roman" w:hAnsi="Times New Roman" w:cs="Times New Roman" w:hint="eastAsia"/>
        </w:rPr>
        <w:t>All of</w:t>
      </w:r>
      <w:proofErr w:type="gramEnd"/>
      <w:r>
        <w:rPr>
          <w:rFonts w:ascii="Times New Roman" w:hAnsi="Times New Roman" w:cs="Times New Roman" w:hint="eastAsia"/>
        </w:rPr>
        <w:t xml:space="preserve"> these countries take drastic measures to maintain the stability of the exchange rate when it wanders outside the band. Our estimation results seem to show that among countries we cover, managed floating regimes with no target band are much less popular than BBC regimes. Only a small proportion of these countries chose a managed floating regime </w:t>
      </w:r>
      <w:r>
        <w:rPr>
          <w:rFonts w:ascii="Times New Roman" w:hAnsi="Times New Roman" w:cs="Times New Roman"/>
        </w:rPr>
        <w:t xml:space="preserve">even </w:t>
      </w:r>
      <w:r>
        <w:rPr>
          <w:rFonts w:ascii="Times New Roman" w:hAnsi="Times New Roman" w:cs="Times New Roman" w:hint="eastAsia"/>
        </w:rPr>
        <w:t>for short periods, and few countries maintained the regime for long periods.</w:t>
      </w:r>
    </w:p>
    <w:p w14:paraId="1B965054"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The exchange rate regime</w:t>
      </w:r>
      <w:r>
        <w:rPr>
          <w:rFonts w:ascii="Times New Roman" w:hAnsi="Times New Roman" w:cs="Times New Roman"/>
        </w:rPr>
        <w:t>’</w:t>
      </w:r>
      <w:r>
        <w:rPr>
          <w:rFonts w:ascii="Times New Roman" w:hAnsi="Times New Roman" w:cs="Times New Roman" w:hint="eastAsia"/>
        </w:rPr>
        <w:t xml:space="preserve">s evolution, including changes in </w:t>
      </w:r>
      <w:r>
        <w:rPr>
          <w:rFonts w:ascii="Times New Roman" w:hAnsi="Times New Roman" w:cs="Times New Roman"/>
        </w:rPr>
        <w:t xml:space="preserve">the </w:t>
      </w:r>
      <w:r>
        <w:rPr>
          <w:rFonts w:ascii="Times New Roman" w:hAnsi="Times New Roman" w:cs="Times New Roman" w:hint="eastAsia"/>
        </w:rPr>
        <w:t>currency basket</w:t>
      </w:r>
      <w:r>
        <w:rPr>
          <w:rFonts w:ascii="Times New Roman" w:hAnsi="Times New Roman" w:cs="Times New Roman"/>
        </w:rPr>
        <w:t xml:space="preserve"> a</w:t>
      </w:r>
      <w:r>
        <w:rPr>
          <w:rFonts w:ascii="Times New Roman" w:hAnsi="Times New Roman" w:cs="Times New Roman" w:hint="eastAsia"/>
        </w:rPr>
        <w:t>nd the</w:t>
      </w:r>
      <w:r>
        <w:rPr>
          <w:rFonts w:ascii="Times New Roman" w:hAnsi="Times New Roman" w:cs="Times New Roman"/>
        </w:rPr>
        <w:t xml:space="preserve"> </w:t>
      </w:r>
      <w:r>
        <w:rPr>
          <w:rFonts w:ascii="Times New Roman" w:hAnsi="Times New Roman" w:cs="Times New Roman" w:hint="eastAsia"/>
        </w:rPr>
        <w:t xml:space="preserve">exchange rate regime, is well captured by our piecewise estimation procedure. </w:t>
      </w:r>
      <w:r>
        <w:rPr>
          <w:rFonts w:ascii="Times New Roman" w:hAnsi="Times New Roman" w:cs="Times New Roman"/>
        </w:rPr>
        <w:t xml:space="preserve">Many </w:t>
      </w:r>
      <w:r>
        <w:rPr>
          <w:rFonts w:ascii="Times New Roman" w:hAnsi="Times New Roman" w:cs="Times New Roman" w:hint="eastAsia"/>
        </w:rPr>
        <w:t xml:space="preserve">economies </w:t>
      </w:r>
      <w:r>
        <w:rPr>
          <w:rFonts w:ascii="Times New Roman" w:hAnsi="Times New Roman" w:cs="Times New Roman"/>
        </w:rPr>
        <w:t xml:space="preserve">have </w:t>
      </w:r>
      <w:r>
        <w:rPr>
          <w:rFonts w:ascii="Times New Roman" w:hAnsi="Times New Roman" w:cs="Times New Roman" w:hint="eastAsia"/>
        </w:rPr>
        <w:t>shift</w:t>
      </w:r>
      <w:r>
        <w:rPr>
          <w:rFonts w:ascii="Times New Roman" w:hAnsi="Times New Roman" w:cs="Times New Roman"/>
        </w:rPr>
        <w:t>ed</w:t>
      </w:r>
      <w:r>
        <w:rPr>
          <w:rFonts w:ascii="Times New Roman" w:hAnsi="Times New Roman" w:cs="Times New Roman" w:hint="eastAsia"/>
        </w:rPr>
        <w:t xml:space="preserve"> from </w:t>
      </w:r>
      <w:r>
        <w:rPr>
          <w:rFonts w:ascii="Times New Roman" w:hAnsi="Times New Roman" w:cs="Times New Roman"/>
        </w:rPr>
        <w:t xml:space="preserve">a </w:t>
      </w:r>
      <w:r>
        <w:rPr>
          <w:rFonts w:ascii="Times New Roman" w:hAnsi="Times New Roman" w:cs="Times New Roman" w:hint="eastAsia"/>
        </w:rPr>
        <w:t>firm peg to a single anchor (such as</w:t>
      </w:r>
      <w:r>
        <w:rPr>
          <w:rFonts w:ascii="Times New Roman" w:hAnsi="Times New Roman" w:cs="Times New Roman"/>
        </w:rPr>
        <w:t xml:space="preserve"> the</w:t>
      </w:r>
      <w:r>
        <w:rPr>
          <w:rFonts w:ascii="Times New Roman" w:hAnsi="Times New Roman" w:cs="Times New Roman" w:hint="eastAsia"/>
        </w:rPr>
        <w:t xml:space="preserve"> dollar) to an intermediate regime</w:t>
      </w:r>
      <w:r>
        <w:rPr>
          <w:rStyle w:val="FootnoteReference"/>
          <w:rFonts w:ascii="Times New Roman" w:hAnsi="Times New Roman" w:cs="Times New Roman"/>
        </w:rPr>
        <w:footnoteReference w:id="16"/>
      </w:r>
      <w:r>
        <w:rPr>
          <w:rFonts w:ascii="Times New Roman" w:hAnsi="Times New Roman" w:cs="Times New Roman" w:hint="eastAsia"/>
        </w:rPr>
        <w:t xml:space="preserve"> that </w:t>
      </w:r>
      <w:r>
        <w:rPr>
          <w:rFonts w:ascii="Times New Roman" w:hAnsi="Times New Roman" w:cs="Times New Roman"/>
        </w:rPr>
        <w:t xml:space="preserve">can be modeled as </w:t>
      </w:r>
      <w:r>
        <w:rPr>
          <w:rFonts w:ascii="Times New Roman" w:hAnsi="Times New Roman" w:cs="Times New Roman" w:hint="eastAsia"/>
        </w:rPr>
        <w:t>manag</w:t>
      </w:r>
      <w:r>
        <w:rPr>
          <w:rFonts w:ascii="Times New Roman" w:hAnsi="Times New Roman" w:cs="Times New Roman"/>
        </w:rPr>
        <w:t>ing</w:t>
      </w:r>
      <w:r>
        <w:rPr>
          <w:rFonts w:ascii="Times New Roman" w:hAnsi="Times New Roman" w:cs="Times New Roman" w:hint="eastAsia"/>
        </w:rPr>
        <w:t xml:space="preserve"> the exchange rate against a basket of currencies and </w:t>
      </w:r>
      <w:r>
        <w:rPr>
          <w:rFonts w:ascii="Times New Roman" w:hAnsi="Times New Roman" w:cs="Times New Roman"/>
        </w:rPr>
        <w:t xml:space="preserve">tries to </w:t>
      </w:r>
      <w:r>
        <w:rPr>
          <w:rFonts w:ascii="Times New Roman" w:hAnsi="Times New Roman" w:cs="Times New Roman" w:hint="eastAsia"/>
        </w:rPr>
        <w:t xml:space="preserve">keep the exchange rate within a certain band. This </w:t>
      </w:r>
      <w:r>
        <w:rPr>
          <w:rFonts w:ascii="Times New Roman" w:hAnsi="Times New Roman" w:cs="Times New Roman"/>
        </w:rPr>
        <w:t xml:space="preserve">hypothesis </w:t>
      </w:r>
      <w:r>
        <w:rPr>
          <w:rFonts w:ascii="Times New Roman" w:hAnsi="Times New Roman" w:cs="Times New Roman" w:hint="eastAsia"/>
        </w:rPr>
        <w:t xml:space="preserve">is supported by our estimation results. </w:t>
      </w:r>
    </w:p>
    <w:p w14:paraId="07CE659F"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Take China for instance. As Table 2 shows, before 2005, </w:t>
      </w:r>
      <w:r>
        <w:rPr>
          <w:rFonts w:ascii="Times New Roman" w:hAnsi="Times New Roman" w:cs="Times New Roman"/>
        </w:rPr>
        <w:t>the People’s Bank of China</w:t>
      </w:r>
      <w:r>
        <w:rPr>
          <w:rFonts w:ascii="Times New Roman" w:hAnsi="Times New Roman" w:cs="Times New Roman" w:hint="eastAsia"/>
        </w:rPr>
        <w:t xml:space="preserve"> </w:t>
      </w:r>
      <w:r>
        <w:rPr>
          <w:rFonts w:ascii="Times New Roman" w:hAnsi="Times New Roman" w:cs="Times New Roman"/>
        </w:rPr>
        <w:t xml:space="preserve">de facto </w:t>
      </w:r>
      <w:r>
        <w:rPr>
          <w:rFonts w:ascii="Times New Roman" w:hAnsi="Times New Roman" w:cs="Times New Roman" w:hint="eastAsia"/>
        </w:rPr>
        <w:t>firmly peg</w:t>
      </w:r>
      <w:r>
        <w:rPr>
          <w:rFonts w:ascii="Times New Roman" w:hAnsi="Times New Roman" w:cs="Times New Roman"/>
        </w:rPr>
        <w:t>ged</w:t>
      </w:r>
      <w:r>
        <w:rPr>
          <w:rFonts w:ascii="Times New Roman" w:hAnsi="Times New Roman" w:cs="Times New Roman" w:hint="eastAsia"/>
        </w:rPr>
        <w:t xml:space="preserve"> China</w:t>
      </w:r>
      <w:r>
        <w:rPr>
          <w:rFonts w:ascii="Times New Roman" w:hAnsi="Times New Roman" w:cs="Times New Roman"/>
        </w:rPr>
        <w:t>’</w:t>
      </w:r>
      <w:r>
        <w:rPr>
          <w:rFonts w:ascii="Times New Roman" w:hAnsi="Times New Roman" w:cs="Times New Roman" w:hint="eastAsia"/>
        </w:rPr>
        <w:t xml:space="preserve">s exchange rate </w:t>
      </w:r>
      <w:r>
        <w:rPr>
          <w:rFonts w:ascii="Times New Roman" w:hAnsi="Times New Roman" w:cs="Times New Roman"/>
        </w:rPr>
        <w:t>to</w:t>
      </w:r>
      <w:r>
        <w:rPr>
          <w:rFonts w:ascii="Times New Roman" w:hAnsi="Times New Roman" w:cs="Times New Roman" w:hint="eastAsia"/>
        </w:rPr>
        <w:t xml:space="preserve"> the dollar. Then, China shift</w:t>
      </w:r>
      <w:r>
        <w:rPr>
          <w:rFonts w:ascii="Times New Roman" w:hAnsi="Times New Roman" w:cs="Times New Roman"/>
        </w:rPr>
        <w:t>ed</w:t>
      </w:r>
      <w:r>
        <w:rPr>
          <w:rFonts w:ascii="Times New Roman" w:hAnsi="Times New Roman" w:cs="Times New Roman" w:hint="eastAsia"/>
        </w:rPr>
        <w:t xml:space="preserve"> to a managed floating regime in 2005, allowing a moderate degree of flexibility and diversifying the basket of currencies that China takes as reference. As Panel E in Table </w:t>
      </w:r>
      <w:r>
        <w:rPr>
          <w:rFonts w:ascii="Times New Roman" w:hAnsi="Times New Roman" w:cs="Times New Roman"/>
        </w:rPr>
        <w:t>2</w:t>
      </w:r>
      <w:r>
        <w:rPr>
          <w:rFonts w:ascii="Times New Roman" w:hAnsi="Times New Roman" w:cs="Times New Roman" w:hint="eastAsia"/>
        </w:rPr>
        <w:t xml:space="preserve"> presents, the width of </w:t>
      </w:r>
      <w:r>
        <w:rPr>
          <w:rFonts w:ascii="Times New Roman" w:hAnsi="Times New Roman" w:cs="Times New Roman"/>
        </w:rPr>
        <w:t xml:space="preserve">the </w:t>
      </w:r>
      <w:r>
        <w:rPr>
          <w:rFonts w:ascii="Times New Roman" w:hAnsi="Times New Roman" w:cs="Times New Roman" w:hint="eastAsia"/>
        </w:rPr>
        <w:t>target band increase</w:t>
      </w:r>
      <w:r>
        <w:rPr>
          <w:rFonts w:ascii="Times New Roman" w:hAnsi="Times New Roman" w:cs="Times New Roman"/>
        </w:rPr>
        <w:t>d</w:t>
      </w:r>
      <w:r>
        <w:rPr>
          <w:rFonts w:ascii="Times New Roman" w:hAnsi="Times New Roman" w:cs="Times New Roman" w:hint="eastAsia"/>
        </w:rPr>
        <w:t xml:space="preserve"> from nearly 0 before 2005 to approximately 3% after the shift. Additionally, the weight of </w:t>
      </w:r>
      <w:r>
        <w:rPr>
          <w:rFonts w:ascii="Times New Roman" w:hAnsi="Times New Roman" w:cs="Times New Roman"/>
        </w:rPr>
        <w:t xml:space="preserve">the </w:t>
      </w:r>
      <w:r>
        <w:rPr>
          <w:rFonts w:ascii="Times New Roman" w:hAnsi="Times New Roman" w:cs="Times New Roman" w:hint="eastAsia"/>
        </w:rPr>
        <w:t>dollar decrease</w:t>
      </w:r>
      <w:r>
        <w:rPr>
          <w:rFonts w:ascii="Times New Roman" w:hAnsi="Times New Roman" w:cs="Times New Roman"/>
        </w:rPr>
        <w:t>d</w:t>
      </w:r>
      <w:r>
        <w:rPr>
          <w:rFonts w:ascii="Times New Roman" w:hAnsi="Times New Roman" w:cs="Times New Roman" w:hint="eastAsia"/>
        </w:rPr>
        <w:t xml:space="preserve"> from almost 100% before 2005 to approximately 70% after 2016, and the weights </w:t>
      </w:r>
      <w:r>
        <w:rPr>
          <w:rFonts w:ascii="Times New Roman" w:hAnsi="Times New Roman" w:cs="Times New Roman"/>
        </w:rPr>
        <w:t>of the</w:t>
      </w:r>
      <w:r>
        <w:rPr>
          <w:rFonts w:ascii="Times New Roman" w:hAnsi="Times New Roman" w:cs="Times New Roman" w:hint="eastAsia"/>
        </w:rPr>
        <w:t xml:space="preserve"> euro and pound </w:t>
      </w:r>
      <w:r>
        <w:rPr>
          <w:rFonts w:ascii="Times New Roman" w:hAnsi="Times New Roman" w:cs="Times New Roman"/>
        </w:rPr>
        <w:t>increased</w:t>
      </w:r>
      <w:r>
        <w:rPr>
          <w:rFonts w:ascii="Times New Roman" w:hAnsi="Times New Roman" w:cs="Times New Roman" w:hint="eastAsia"/>
        </w:rPr>
        <w:t xml:space="preserve"> to 20% and 6%</w:t>
      </w:r>
      <w:r>
        <w:rPr>
          <w:rFonts w:ascii="Times New Roman" w:hAnsi="Times New Roman" w:cs="Times New Roman"/>
        </w:rPr>
        <w:t>,</w:t>
      </w:r>
      <w:r>
        <w:rPr>
          <w:rFonts w:ascii="Times New Roman" w:hAnsi="Times New Roman" w:cs="Times New Roman" w:hint="eastAsia"/>
        </w:rPr>
        <w:t xml:space="preserve"> respectively</w:t>
      </w:r>
      <w:r>
        <w:rPr>
          <w:rFonts w:ascii="Times New Roman" w:hAnsi="Times New Roman" w:cs="Times New Roman"/>
        </w:rPr>
        <w:t>,</w:t>
      </w:r>
      <w:r>
        <w:rPr>
          <w:rFonts w:ascii="Times New Roman" w:hAnsi="Times New Roman" w:cs="Times New Roman" w:hint="eastAsia"/>
        </w:rPr>
        <w:t xml:space="preserve"> after 2016. These estimates accord with the official declarations of China</w:t>
      </w:r>
      <w:r>
        <w:rPr>
          <w:rFonts w:ascii="Times New Roman" w:hAnsi="Times New Roman" w:cs="Times New Roman"/>
        </w:rPr>
        <w:t>’</w:t>
      </w:r>
      <w:r>
        <w:rPr>
          <w:rFonts w:ascii="Times New Roman" w:hAnsi="Times New Roman" w:cs="Times New Roman" w:hint="eastAsia"/>
        </w:rPr>
        <w:t xml:space="preserve">s monetary authority (Das 2019; </w:t>
      </w:r>
      <w:proofErr w:type="spellStart"/>
      <w:r>
        <w:rPr>
          <w:rFonts w:ascii="Times New Roman" w:hAnsi="Times New Roman" w:cs="Times New Roman" w:hint="eastAsia"/>
        </w:rPr>
        <w:t>Jermann</w:t>
      </w:r>
      <w:proofErr w:type="spellEnd"/>
      <w:r>
        <w:rPr>
          <w:rFonts w:ascii="Times New Roman" w:hAnsi="Times New Roman" w:cs="Times New Roman" w:hint="eastAsia"/>
        </w:rPr>
        <w:t xml:space="preserve"> et al. 2019; Lei et al. 2020). Notably, though the monetary authority gradually widened the target band to allow higher exchange rate flexibility, the out-of-band intensity of interventions was kept at a </w:t>
      </w:r>
      <w:proofErr w:type="gramStart"/>
      <w:r>
        <w:rPr>
          <w:rFonts w:ascii="Times New Roman" w:hAnsi="Times New Roman" w:cs="Times New Roman" w:hint="eastAsia"/>
        </w:rPr>
        <w:t>pretty high</w:t>
      </w:r>
      <w:proofErr w:type="gramEnd"/>
      <w:r>
        <w:rPr>
          <w:rFonts w:ascii="Times New Roman" w:hAnsi="Times New Roman" w:cs="Times New Roman" w:hint="eastAsia"/>
        </w:rPr>
        <w:t xml:space="preserve"> level, showing the authority</w:t>
      </w:r>
      <w:r>
        <w:rPr>
          <w:rFonts w:ascii="Times New Roman" w:hAnsi="Times New Roman" w:cs="Times New Roman"/>
        </w:rPr>
        <w:t>’</w:t>
      </w:r>
      <w:r>
        <w:rPr>
          <w:rFonts w:ascii="Times New Roman" w:hAnsi="Times New Roman" w:cs="Times New Roman" w:hint="eastAsia"/>
        </w:rPr>
        <w:t xml:space="preserve">s emphasis on the stability of its exchange rate. We see from Panel E that during the periods when China pursued a BBC regime, the intensity of interventions was at least 85%. During </w:t>
      </w:r>
      <w:r>
        <w:rPr>
          <w:rFonts w:ascii="Times New Roman" w:hAnsi="Times New Roman" w:cs="Times New Roman" w:hint="eastAsia"/>
        </w:rPr>
        <w:lastRenderedPageBreak/>
        <w:t>2005 to 2007 when China had just switched from a fixed regime to an intermediate regime, the intensity even reached over 96%. These results show that the monetary authority</w:t>
      </w:r>
      <w:r>
        <w:rPr>
          <w:rFonts w:ascii="Times New Roman" w:hAnsi="Times New Roman" w:cs="Times New Roman"/>
        </w:rPr>
        <w:t>’</w:t>
      </w:r>
      <w:r>
        <w:rPr>
          <w:rFonts w:ascii="Times New Roman" w:hAnsi="Times New Roman" w:cs="Times New Roman" w:hint="eastAsia"/>
        </w:rPr>
        <w:t xml:space="preserve">s interventions almost fully counteracted the exchange rate fluctuations when it wandered outside the band, which is </w:t>
      </w:r>
      <w:r>
        <w:rPr>
          <w:rFonts w:ascii="Times New Roman" w:hAnsi="Times New Roman" w:cs="Times New Roman"/>
        </w:rPr>
        <w:t>close</w:t>
      </w:r>
      <w:r>
        <w:rPr>
          <w:rFonts w:ascii="Times New Roman" w:hAnsi="Times New Roman" w:cs="Times New Roman" w:hint="eastAsia"/>
        </w:rPr>
        <w:t xml:space="preserve"> to the target zone </w:t>
      </w:r>
      <w:r>
        <w:rPr>
          <w:rFonts w:ascii="Times New Roman" w:hAnsi="Times New Roman" w:cs="Times New Roman"/>
        </w:rPr>
        <w:t xml:space="preserve">scenario </w:t>
      </w:r>
      <w:r>
        <w:rPr>
          <w:rFonts w:ascii="Times New Roman" w:hAnsi="Times New Roman" w:cs="Times New Roman" w:hint="eastAsia"/>
        </w:rPr>
        <w:t xml:space="preserve">modeled </w:t>
      </w:r>
      <w:r>
        <w:rPr>
          <w:rFonts w:ascii="Times New Roman" w:hAnsi="Times New Roman" w:cs="Times New Roman"/>
        </w:rPr>
        <w:t>by</w:t>
      </w:r>
      <w:r>
        <w:rPr>
          <w:rFonts w:ascii="Times New Roman" w:hAnsi="Times New Roman" w:cs="Times New Roman" w:hint="eastAsia"/>
        </w:rPr>
        <w:t xml:space="preserve"> Krugman (1991).</w:t>
      </w:r>
    </w:p>
    <w:p w14:paraId="141D28A8"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As Panel</w:t>
      </w:r>
      <w:r>
        <w:rPr>
          <w:rFonts w:ascii="Times New Roman" w:hAnsi="Times New Roman" w:cs="Times New Roman"/>
        </w:rPr>
        <w:t>s</w:t>
      </w:r>
      <w:r>
        <w:rPr>
          <w:rFonts w:ascii="Times New Roman" w:hAnsi="Times New Roman" w:cs="Times New Roman" w:hint="eastAsia"/>
        </w:rPr>
        <w:t xml:space="preserve"> J and S in Table 2 show, India and Russia experience</w:t>
      </w:r>
      <w:r>
        <w:rPr>
          <w:rFonts w:ascii="Times New Roman" w:hAnsi="Times New Roman" w:cs="Times New Roman"/>
        </w:rPr>
        <w:t>d</w:t>
      </w:r>
      <w:r>
        <w:rPr>
          <w:rFonts w:ascii="Times New Roman" w:hAnsi="Times New Roman" w:cs="Times New Roman" w:hint="eastAsia"/>
        </w:rPr>
        <w:t xml:space="preserve"> a similar evolution</w:t>
      </w:r>
      <w:r>
        <w:rPr>
          <w:rFonts w:ascii="Times New Roman" w:hAnsi="Times New Roman" w:cs="Times New Roman"/>
        </w:rPr>
        <w:t>,</w:t>
      </w:r>
      <w:r>
        <w:rPr>
          <w:rFonts w:ascii="Times New Roman" w:hAnsi="Times New Roman" w:cs="Times New Roman" w:hint="eastAsia"/>
        </w:rPr>
        <w:t xml:space="preserve"> in that both countries</w:t>
      </w:r>
      <w:r>
        <w:rPr>
          <w:rFonts w:ascii="Times New Roman" w:hAnsi="Times New Roman" w:cs="Times New Roman"/>
        </w:rPr>
        <w:t xml:space="preserve"> </w:t>
      </w:r>
      <w:r>
        <w:rPr>
          <w:rFonts w:ascii="Times New Roman" w:hAnsi="Times New Roman" w:cs="Times New Roman" w:hint="eastAsia"/>
        </w:rPr>
        <w:t xml:space="preserve">increased </w:t>
      </w:r>
      <w:r>
        <w:rPr>
          <w:rFonts w:ascii="Times New Roman" w:hAnsi="Times New Roman" w:cs="Times New Roman"/>
        </w:rPr>
        <w:t>the flexibility of their</w:t>
      </w:r>
      <w:r>
        <w:rPr>
          <w:rFonts w:ascii="Times New Roman" w:hAnsi="Times New Roman" w:cs="Times New Roman" w:hint="eastAsia"/>
        </w:rPr>
        <w:t xml:space="preserve"> exchange rates and shifted from a sole dollar</w:t>
      </w:r>
      <w:r>
        <w:rPr>
          <w:rFonts w:ascii="Times New Roman" w:hAnsi="Times New Roman" w:cs="Times New Roman"/>
        </w:rPr>
        <w:t xml:space="preserve"> target</w:t>
      </w:r>
      <w:r>
        <w:rPr>
          <w:rFonts w:ascii="Times New Roman" w:hAnsi="Times New Roman" w:cs="Times New Roman" w:hint="eastAsia"/>
        </w:rPr>
        <w:t xml:space="preserve"> to a diversified basket of currencies. The estimates indicate that the shift from a fixed regime to a floating regime in India occur</w:t>
      </w:r>
      <w:r>
        <w:rPr>
          <w:rFonts w:ascii="Times New Roman" w:hAnsi="Times New Roman" w:cs="Times New Roman"/>
        </w:rPr>
        <w:t>red</w:t>
      </w:r>
      <w:r>
        <w:rPr>
          <w:rFonts w:ascii="Times New Roman" w:hAnsi="Times New Roman" w:cs="Times New Roman" w:hint="eastAsia"/>
        </w:rPr>
        <w:t xml:space="preserve"> in June 1999; this shift is exactly in keeping with the enforcement of India</w:t>
      </w:r>
      <w:r>
        <w:rPr>
          <w:rFonts w:ascii="Times New Roman" w:hAnsi="Times New Roman" w:cs="Times New Roman"/>
        </w:rPr>
        <w:t>’</w:t>
      </w:r>
      <w:r>
        <w:rPr>
          <w:rFonts w:ascii="Times New Roman" w:hAnsi="Times New Roman" w:cs="Times New Roman" w:hint="eastAsia"/>
        </w:rPr>
        <w:t xml:space="preserve">s new </w:t>
      </w:r>
      <w:r>
        <w:rPr>
          <w:rFonts w:ascii="Times New Roman" w:hAnsi="Times New Roman" w:cs="Times New Roman"/>
        </w:rPr>
        <w:t>F</w:t>
      </w:r>
      <w:r>
        <w:rPr>
          <w:rFonts w:ascii="Times New Roman" w:hAnsi="Times New Roman" w:cs="Times New Roman" w:hint="eastAsia"/>
        </w:rPr>
        <w:t xml:space="preserve">oreign </w:t>
      </w:r>
      <w:r>
        <w:rPr>
          <w:rFonts w:ascii="Times New Roman" w:hAnsi="Times New Roman" w:cs="Times New Roman"/>
        </w:rPr>
        <w:t>E</w:t>
      </w:r>
      <w:r>
        <w:rPr>
          <w:rFonts w:ascii="Times New Roman" w:hAnsi="Times New Roman" w:cs="Times New Roman" w:hint="eastAsia"/>
        </w:rPr>
        <w:t xml:space="preserve">xchange </w:t>
      </w:r>
      <w:r>
        <w:rPr>
          <w:rFonts w:ascii="Times New Roman" w:hAnsi="Times New Roman" w:cs="Times New Roman"/>
        </w:rPr>
        <w:t>M</w:t>
      </w:r>
      <w:r>
        <w:rPr>
          <w:rFonts w:ascii="Times New Roman" w:hAnsi="Times New Roman" w:cs="Times New Roman" w:hint="eastAsia"/>
        </w:rPr>
        <w:t xml:space="preserve">anagement </w:t>
      </w:r>
      <w:r>
        <w:rPr>
          <w:rFonts w:ascii="Times New Roman" w:hAnsi="Times New Roman" w:cs="Times New Roman"/>
        </w:rPr>
        <w:t>A</w:t>
      </w:r>
      <w:r>
        <w:rPr>
          <w:rFonts w:ascii="Times New Roman" w:hAnsi="Times New Roman" w:cs="Times New Roman" w:hint="eastAsia"/>
        </w:rPr>
        <w:t>ct. Russia under</w:t>
      </w:r>
      <w:r>
        <w:rPr>
          <w:rFonts w:ascii="Times New Roman" w:hAnsi="Times New Roman" w:cs="Times New Roman"/>
        </w:rPr>
        <w:t>went</w:t>
      </w:r>
      <w:r>
        <w:rPr>
          <w:rFonts w:ascii="Times New Roman" w:hAnsi="Times New Roman" w:cs="Times New Roman" w:hint="eastAsia"/>
        </w:rPr>
        <w:t xml:space="preserve"> two significant adjustments in 2005 and 2011. As Panel S shows, </w:t>
      </w:r>
      <w:r>
        <w:rPr>
          <w:rFonts w:ascii="Times New Roman" w:hAnsi="Times New Roman" w:cs="Times New Roman"/>
        </w:rPr>
        <w:t>from 1999 to</w:t>
      </w:r>
      <w:r>
        <w:rPr>
          <w:rFonts w:ascii="Times New Roman" w:hAnsi="Times New Roman" w:cs="Times New Roman" w:hint="eastAsia"/>
        </w:rPr>
        <w:t xml:space="preserve"> 2005, Russia</w:t>
      </w:r>
      <w:r>
        <w:rPr>
          <w:rFonts w:ascii="Times New Roman" w:hAnsi="Times New Roman" w:cs="Times New Roman"/>
        </w:rPr>
        <w:t>’</w:t>
      </w:r>
      <w:r>
        <w:rPr>
          <w:rFonts w:ascii="Times New Roman" w:hAnsi="Times New Roman" w:cs="Times New Roman" w:hint="eastAsia"/>
        </w:rPr>
        <w:t xml:space="preserve">s </w:t>
      </w:r>
      <w:r>
        <w:rPr>
          <w:rFonts w:ascii="Times New Roman" w:hAnsi="Times New Roman" w:cs="Times New Roman"/>
        </w:rPr>
        <w:t xml:space="preserve">monetary </w:t>
      </w:r>
      <w:r>
        <w:rPr>
          <w:rFonts w:ascii="Times New Roman" w:hAnsi="Times New Roman" w:cs="Times New Roman" w:hint="eastAsia"/>
        </w:rPr>
        <w:t xml:space="preserve">authority fully </w:t>
      </w:r>
      <w:r>
        <w:rPr>
          <w:rFonts w:ascii="Times New Roman" w:hAnsi="Times New Roman" w:cs="Times New Roman"/>
        </w:rPr>
        <w:t>targeted</w:t>
      </w:r>
      <w:r>
        <w:rPr>
          <w:rFonts w:ascii="Times New Roman" w:hAnsi="Times New Roman" w:cs="Times New Roman" w:hint="eastAsia"/>
        </w:rPr>
        <w:t xml:space="preserve"> the dollar, and ke</w:t>
      </w:r>
      <w:r>
        <w:rPr>
          <w:rFonts w:ascii="Times New Roman" w:hAnsi="Times New Roman" w:cs="Times New Roman"/>
        </w:rPr>
        <w:t>pt</w:t>
      </w:r>
      <w:r>
        <w:rPr>
          <w:rFonts w:ascii="Times New Roman" w:hAnsi="Times New Roman" w:cs="Times New Roman" w:hint="eastAsia"/>
        </w:rPr>
        <w:t xml:space="preserve"> the exchange rate inside a zone whose one-side width </w:t>
      </w:r>
      <w:r>
        <w:rPr>
          <w:rFonts w:ascii="Times New Roman" w:hAnsi="Times New Roman" w:cs="Times New Roman"/>
        </w:rPr>
        <w:t>was</w:t>
      </w:r>
      <w:r>
        <w:rPr>
          <w:rFonts w:ascii="Times New Roman" w:hAnsi="Times New Roman" w:cs="Times New Roman" w:hint="eastAsia"/>
        </w:rPr>
        <w:t xml:space="preserve"> lower </w:t>
      </w:r>
      <w:commentRangeStart w:id="60"/>
      <w:r>
        <w:rPr>
          <w:rFonts w:ascii="Times New Roman" w:hAnsi="Times New Roman" w:cs="Times New Roman" w:hint="eastAsia"/>
        </w:rPr>
        <w:t xml:space="preserve">than 10%. </w:t>
      </w:r>
      <w:commentRangeEnd w:id="60"/>
      <w:r>
        <w:rPr>
          <w:rStyle w:val="CommentReference"/>
        </w:rPr>
        <w:commentReference w:id="60"/>
      </w:r>
      <w:r>
        <w:rPr>
          <w:rFonts w:ascii="Times New Roman" w:hAnsi="Times New Roman" w:cs="Times New Roman" w:hint="eastAsia"/>
        </w:rPr>
        <w:t xml:space="preserve">Subsequently, the authority turned to </w:t>
      </w:r>
      <w:proofErr w:type="spellStart"/>
      <w:r>
        <w:rPr>
          <w:rFonts w:ascii="Times New Roman" w:hAnsi="Times New Roman" w:cs="Times New Roman"/>
        </w:rPr>
        <w:t>targetto</w:t>
      </w:r>
      <w:proofErr w:type="spellEnd"/>
      <w:r>
        <w:rPr>
          <w:rFonts w:ascii="Times New Roman" w:hAnsi="Times New Roman" w:cs="Times New Roman" w:hint="eastAsia"/>
        </w:rPr>
        <w:t xml:space="preserve"> a basket of currencies where the weight of the dollar reduced to 60% and the euro took up the rest of the basket. The zone, meanwhile, </w:t>
      </w:r>
      <w:r>
        <w:rPr>
          <w:rFonts w:ascii="Times New Roman" w:hAnsi="Times New Roman" w:cs="Times New Roman"/>
        </w:rPr>
        <w:t>was</w:t>
      </w:r>
      <w:r>
        <w:rPr>
          <w:rFonts w:ascii="Times New Roman" w:hAnsi="Times New Roman" w:cs="Times New Roman" w:hint="eastAsia"/>
        </w:rPr>
        <w:t xml:space="preserve"> expanded to around </w:t>
      </w:r>
      <w:bookmarkStart w:id="61" w:name="OLE_LINK12"/>
      <w:r>
        <w:rPr>
          <w:rFonts w:ascii="Times New Roman" w:hAnsi="Times New Roman" w:cs="Times New Roman" w:hint="eastAsia"/>
        </w:rPr>
        <w:t>±</w:t>
      </w:r>
      <w:r>
        <w:rPr>
          <w:rFonts w:ascii="Times New Roman" w:hAnsi="Times New Roman" w:cs="Times New Roman" w:hint="eastAsia"/>
        </w:rPr>
        <w:t>20%</w:t>
      </w:r>
      <w:bookmarkEnd w:id="61"/>
      <w:r>
        <w:rPr>
          <w:rFonts w:ascii="Times New Roman" w:hAnsi="Times New Roman" w:cs="Times New Roman" w:hint="eastAsia"/>
        </w:rPr>
        <w:t xml:space="preserve"> and reached </w:t>
      </w:r>
      <w:r>
        <w:rPr>
          <w:rFonts w:ascii="Times New Roman" w:hAnsi="Times New Roman" w:cs="Times New Roman" w:hint="eastAsia"/>
        </w:rPr>
        <w:t>±</w:t>
      </w:r>
      <w:r>
        <w:rPr>
          <w:rFonts w:ascii="Times New Roman" w:hAnsi="Times New Roman" w:cs="Times New Roman" w:hint="eastAsia"/>
        </w:rPr>
        <w:t>30% after the 2008 global financial crisis. The BBC regime was finally abandoned, and the exchange rate regime was switched to a regime close to a freely floating regime after 2011</w:t>
      </w:r>
      <w:r>
        <w:rPr>
          <w:rFonts w:ascii="Times New Roman" w:hAnsi="Times New Roman" w:cs="Times New Roman" w:hint="eastAsia"/>
          <w:szCs w:val="21"/>
        </w:rPr>
        <w:t>.</w:t>
      </w:r>
      <w:r>
        <w:rPr>
          <w:rFonts w:ascii="Times New Roman" w:hAnsi="Times New Roman" w:cs="Times New Roman" w:hint="eastAsia"/>
        </w:rPr>
        <w:t xml:space="preserve"> These findings are consistent with the evolution of </w:t>
      </w:r>
      <w:r>
        <w:rPr>
          <w:rFonts w:ascii="Times New Roman" w:hAnsi="Times New Roman" w:cs="Times New Roman"/>
        </w:rPr>
        <w:t xml:space="preserve">the </w:t>
      </w:r>
      <w:r>
        <w:rPr>
          <w:rFonts w:ascii="Times New Roman" w:hAnsi="Times New Roman" w:cs="Times New Roman" w:hint="eastAsia"/>
        </w:rPr>
        <w:t xml:space="preserve">exchange rate regime officially announced by the </w:t>
      </w:r>
      <w:r>
        <w:rPr>
          <w:rFonts w:ascii="Times New Roman" w:hAnsi="Times New Roman" w:cs="Times New Roman"/>
        </w:rPr>
        <w:t>C</w:t>
      </w:r>
      <w:r>
        <w:rPr>
          <w:rFonts w:ascii="Times New Roman" w:hAnsi="Times New Roman" w:cs="Times New Roman" w:hint="eastAsia"/>
        </w:rPr>
        <w:t xml:space="preserve">entral </w:t>
      </w:r>
      <w:r>
        <w:rPr>
          <w:rFonts w:ascii="Times New Roman" w:hAnsi="Times New Roman" w:cs="Times New Roman"/>
        </w:rPr>
        <w:t>B</w:t>
      </w:r>
      <w:r>
        <w:rPr>
          <w:rFonts w:ascii="Times New Roman" w:hAnsi="Times New Roman" w:cs="Times New Roman" w:hint="eastAsia"/>
        </w:rPr>
        <w:t xml:space="preserve">ank of the Russian Federation (2013). </w:t>
      </w:r>
    </w:p>
    <w:p w14:paraId="4097B483" w14:textId="77777777" w:rsidR="000B0E56" w:rsidRDefault="00000000">
      <w:pPr>
        <w:spacing w:afterLines="100" w:after="312"/>
        <w:rPr>
          <w:rFonts w:ascii="Times New Roman" w:hAnsi="Times New Roman" w:cs="Times New Roman"/>
        </w:rPr>
      </w:pPr>
      <w:bookmarkStart w:id="62" w:name="OLE_LINK64"/>
      <w:r>
        <w:rPr>
          <w:rFonts w:ascii="Times New Roman" w:hAnsi="Times New Roman" w:cs="Times New Roman" w:hint="eastAsia"/>
        </w:rPr>
        <w:t>The dramatic regime changes in Eastern European countries (e.g.</w:t>
      </w:r>
      <w:r>
        <w:rPr>
          <w:rFonts w:ascii="Times New Roman" w:hAnsi="Times New Roman" w:cs="Times New Roman"/>
        </w:rPr>
        <w:t>,</w:t>
      </w:r>
      <w:r>
        <w:rPr>
          <w:rFonts w:ascii="Times New Roman" w:hAnsi="Times New Roman" w:cs="Times New Roman" w:hint="eastAsia"/>
        </w:rPr>
        <w:t xml:space="preserve"> the Czech Republic, Hungary, Poland and Romania) are also revealed by our reported results, which further validate how our econometric framework can be used to classify exchange rate regimes when frequent and subtle regime changes </w:t>
      </w:r>
      <w:proofErr w:type="gramStart"/>
      <w:r>
        <w:rPr>
          <w:rFonts w:ascii="Times New Roman" w:hAnsi="Times New Roman" w:cs="Times New Roman" w:hint="eastAsia"/>
        </w:rPr>
        <w:t>have to</w:t>
      </w:r>
      <w:proofErr w:type="gramEnd"/>
      <w:r>
        <w:rPr>
          <w:rFonts w:ascii="Times New Roman" w:hAnsi="Times New Roman" w:cs="Times New Roman" w:hint="eastAsia"/>
        </w:rPr>
        <w:t xml:space="preserve"> be considered.</w:t>
      </w:r>
    </w:p>
    <w:bookmarkEnd w:id="62"/>
    <w:p w14:paraId="16F4D29E" w14:textId="77777777" w:rsidR="000B0E56" w:rsidRDefault="00000000">
      <w:pPr>
        <w:spacing w:afterLines="100" w:after="312"/>
        <w:rPr>
          <w:rFonts w:ascii="Times New Roman" w:hAnsi="Times New Roman" w:cs="Times New Roman"/>
        </w:rPr>
      </w:pPr>
      <w:r>
        <w:rPr>
          <w:rFonts w:ascii="Times New Roman" w:hAnsi="Times New Roman" w:cs="Times New Roman" w:hint="eastAsia"/>
        </w:rPr>
        <w:t xml:space="preserve">In contrast </w:t>
      </w:r>
      <w:r>
        <w:rPr>
          <w:rFonts w:ascii="Times New Roman" w:hAnsi="Times New Roman" w:cs="Times New Roman"/>
        </w:rPr>
        <w:t>to</w:t>
      </w:r>
      <w:r>
        <w:rPr>
          <w:rFonts w:ascii="Times New Roman" w:hAnsi="Times New Roman" w:cs="Times New Roman" w:hint="eastAsia"/>
        </w:rPr>
        <w:t xml:space="preserve"> these countries</w:t>
      </w:r>
      <w:r>
        <w:rPr>
          <w:rFonts w:ascii="Times New Roman" w:hAnsi="Times New Roman" w:cs="Times New Roman"/>
        </w:rPr>
        <w:t>, where over the past two decades</w:t>
      </w:r>
      <w:r>
        <w:rPr>
          <w:rFonts w:ascii="Times New Roman" w:hAnsi="Times New Roman" w:cs="Times New Roman" w:hint="eastAsia"/>
        </w:rPr>
        <w:t xml:space="preserve"> </w:t>
      </w:r>
      <w:r>
        <w:rPr>
          <w:rFonts w:ascii="Times New Roman" w:hAnsi="Times New Roman" w:cs="Times New Roman"/>
        </w:rPr>
        <w:t xml:space="preserve">the parameters </w:t>
      </w:r>
      <w:r>
        <w:rPr>
          <w:rFonts w:ascii="Times New Roman" w:hAnsi="Times New Roman" w:cs="Times New Roman" w:hint="eastAsia"/>
        </w:rPr>
        <w:t>of</w:t>
      </w:r>
      <w:r>
        <w:rPr>
          <w:rFonts w:ascii="Times New Roman" w:hAnsi="Times New Roman" w:cs="Times New Roman"/>
        </w:rPr>
        <w:t xml:space="preserve"> </w:t>
      </w:r>
      <w:r>
        <w:rPr>
          <w:rFonts w:ascii="Times New Roman" w:hAnsi="Times New Roman" w:cs="Times New Roman" w:hint="eastAsia"/>
        </w:rPr>
        <w:t xml:space="preserve">exchange rate regimes have undergone significant evolution, </w:t>
      </w:r>
      <w:r>
        <w:rPr>
          <w:rFonts w:ascii="Times New Roman" w:hAnsi="Times New Roman" w:cs="Times New Roman"/>
        </w:rPr>
        <w:t xml:space="preserve">some </w:t>
      </w:r>
      <w:r>
        <w:rPr>
          <w:rFonts w:ascii="Times New Roman" w:hAnsi="Times New Roman" w:cs="Times New Roman" w:hint="eastAsia"/>
        </w:rPr>
        <w:t>other countries</w:t>
      </w:r>
      <w:r>
        <w:rPr>
          <w:rFonts w:ascii="Times New Roman" w:hAnsi="Times New Roman" w:cs="Times New Roman"/>
        </w:rPr>
        <w:t xml:space="preserve"> </w:t>
      </w:r>
      <w:r>
        <w:rPr>
          <w:rFonts w:ascii="Times New Roman" w:hAnsi="Times New Roman" w:cs="Times New Roman" w:hint="eastAsia"/>
        </w:rPr>
        <w:t>covered in our sample, including Singapore, South Africa, Mexico, Col</w:t>
      </w:r>
      <w:r>
        <w:rPr>
          <w:rFonts w:ascii="Times New Roman" w:hAnsi="Times New Roman" w:cs="Times New Roman"/>
        </w:rPr>
        <w:t>o</w:t>
      </w:r>
      <w:r>
        <w:rPr>
          <w:rFonts w:ascii="Times New Roman" w:hAnsi="Times New Roman" w:cs="Times New Roman" w:hint="eastAsia"/>
        </w:rPr>
        <w:t>mbia, and Thailand, consistently</w:t>
      </w:r>
      <w:r>
        <w:rPr>
          <w:rFonts w:ascii="Times New Roman" w:hAnsi="Times New Roman" w:cs="Times New Roman"/>
        </w:rPr>
        <w:t xml:space="preserve"> tended to</w:t>
      </w:r>
      <w:r>
        <w:rPr>
          <w:rFonts w:ascii="Times New Roman" w:hAnsi="Times New Roman" w:cs="Times New Roman" w:hint="eastAsia"/>
        </w:rPr>
        <w:t xml:space="preserve"> maintain a</w:t>
      </w:r>
      <w:r>
        <w:rPr>
          <w:rFonts w:ascii="Times New Roman" w:hAnsi="Times New Roman" w:cs="Times New Roman"/>
        </w:rPr>
        <w:t xml:space="preserve"> single</w:t>
      </w:r>
      <w:r>
        <w:rPr>
          <w:rFonts w:ascii="Times New Roman" w:hAnsi="Times New Roman" w:cs="Times New Roman" w:hint="eastAsia"/>
        </w:rPr>
        <w:t xml:space="preserve"> intermediate regime for a relatively long period.</w:t>
      </w:r>
      <w:r>
        <w:rPr>
          <w:rFonts w:ascii="Times New Roman" w:hAnsi="Times New Roman" w:cs="Times New Roman"/>
        </w:rPr>
        <w:t xml:space="preserve"> Colombia, for instance, maintains a wide target band with one-side width of around 25% to 30% most of the past 20 years, and keeps a moderate intensity of out-of-band interventions between 55% and 70%.</w:t>
      </w:r>
    </w:p>
    <w:p w14:paraId="4940C6BF" w14:textId="77777777" w:rsidR="000B0E56" w:rsidRDefault="000B0E56">
      <w:pPr>
        <w:spacing w:afterLines="100" w:after="312"/>
        <w:rPr>
          <w:rFonts w:ascii="Times New Roman" w:hAnsi="Times New Roman" w:cs="Times New Roman"/>
        </w:rPr>
      </w:pPr>
    </w:p>
    <w:p w14:paraId="551574F0" w14:textId="77777777" w:rsidR="000B0E56" w:rsidRDefault="00000000">
      <w:pPr>
        <w:widowControl/>
        <w:numPr>
          <w:ilvl w:val="0"/>
          <w:numId w:val="2"/>
        </w:numPr>
        <w:spacing w:afterLines="100" w:after="312"/>
        <w:jc w:val="left"/>
        <w:rPr>
          <w:rFonts w:ascii="Times New Roman" w:hAnsi="Times New Roman" w:cs="Times New Roman"/>
          <w:b/>
          <w:bCs/>
          <w:szCs w:val="21"/>
        </w:rPr>
      </w:pPr>
      <w:r>
        <w:rPr>
          <w:rFonts w:ascii="Times New Roman" w:hAnsi="Times New Roman" w:cs="Times New Roman"/>
          <w:b/>
          <w:bCs/>
          <w:szCs w:val="21"/>
        </w:rPr>
        <w:t>Conc</w:t>
      </w:r>
      <w:r>
        <w:rPr>
          <w:rFonts w:ascii="Times New Roman" w:hAnsi="Times New Roman" w:cs="Times New Roman" w:hint="eastAsia"/>
          <w:b/>
          <w:bCs/>
          <w:szCs w:val="21"/>
        </w:rPr>
        <w:t>lusion</w:t>
      </w:r>
    </w:p>
    <w:p w14:paraId="3333F614" w14:textId="77777777" w:rsidR="000B0E56" w:rsidRDefault="00000000">
      <w:pPr>
        <w:widowControl/>
        <w:spacing w:afterLines="100" w:after="312"/>
        <w:rPr>
          <w:rFonts w:ascii="Times New Roman" w:hAnsi="Times New Roman" w:cs="Times New Roman"/>
        </w:rPr>
      </w:pPr>
      <w:r>
        <w:rPr>
          <w:rFonts w:ascii="Times New Roman" w:hAnsi="Times New Roman" w:cs="Times New Roman" w:hint="eastAsia"/>
          <w:szCs w:val="21"/>
        </w:rPr>
        <w:t>This paper develops a new econometric framework to classify</w:t>
      </w:r>
      <w:r>
        <w:rPr>
          <w:rFonts w:ascii="Times New Roman" w:hAnsi="Times New Roman" w:cs="Times New Roman"/>
          <w:szCs w:val="21"/>
        </w:rPr>
        <w:t xml:space="preserve"> and estimate</w:t>
      </w:r>
      <w:r>
        <w:rPr>
          <w:rFonts w:ascii="Times New Roman" w:hAnsi="Times New Roman" w:cs="Times New Roman" w:hint="eastAsia"/>
          <w:szCs w:val="21"/>
        </w:rPr>
        <w:t xml:space="preserve"> exchange rate regimes. </w:t>
      </w:r>
      <w:r>
        <w:rPr>
          <w:rFonts w:ascii="Times New Roman" w:hAnsi="Times New Roman" w:cs="Times New Roman"/>
          <w:szCs w:val="21"/>
        </w:rPr>
        <w:t>Under this new</w:t>
      </w:r>
      <w:r>
        <w:rPr>
          <w:rFonts w:ascii="Times New Roman" w:hAnsi="Times New Roman" w:cs="Times New Roman" w:hint="eastAsia"/>
          <w:szCs w:val="21"/>
        </w:rPr>
        <w:t xml:space="preserve"> framework, the exchange rate regime a country follows is identified through a two-step procedure. In the first step, we infer the basket of currencies to which the country pegs </w:t>
      </w:r>
      <w:r>
        <w:rPr>
          <w:rFonts w:ascii="Times New Roman" w:hAnsi="Times New Roman" w:cs="Times New Roman"/>
          <w:szCs w:val="21"/>
        </w:rPr>
        <w:t>the exchange rate</w:t>
      </w:r>
      <w:r>
        <w:rPr>
          <w:rFonts w:ascii="Times New Roman" w:hAnsi="Times New Roman" w:cs="Times New Roman" w:hint="eastAsia"/>
          <w:szCs w:val="21"/>
        </w:rPr>
        <w:t xml:space="preserve"> by using the Frankel-Wei model. Then, by multiple statistically based criteria, we classify the regime into one of the following four groups: fixed, BBC, managed floating and freely floating. After the regime is determined, the related parameters that precisely capture the dynamics of the exchange rate under this regime are estimated by utilizing </w:t>
      </w:r>
      <w:r>
        <w:rPr>
          <w:rFonts w:ascii="Times New Roman" w:hAnsi="Times New Roman" w:cs="Times New Roman"/>
          <w:szCs w:val="21"/>
        </w:rPr>
        <w:t xml:space="preserve">appropriate </w:t>
      </w:r>
      <w:r>
        <w:rPr>
          <w:rFonts w:ascii="Times New Roman" w:hAnsi="Times New Roman" w:cs="Times New Roman" w:hint="eastAsia"/>
          <w:szCs w:val="21"/>
        </w:rPr>
        <w:t>times series models.</w:t>
      </w:r>
      <w:r>
        <w:rPr>
          <w:rStyle w:val="CommentReference"/>
          <w:rFonts w:hint="eastAsia"/>
        </w:rPr>
        <w:t xml:space="preserve"> </w:t>
      </w:r>
      <w:r>
        <w:rPr>
          <w:rFonts w:ascii="Times New Roman" w:hAnsi="Times New Roman" w:cs="Times New Roman"/>
          <w:szCs w:val="21"/>
        </w:rPr>
        <w:t>These parameters include</w:t>
      </w:r>
      <w:r>
        <w:rPr>
          <w:rFonts w:ascii="Times New Roman" w:hAnsi="Times New Roman" w:cs="Times New Roman" w:hint="eastAsia"/>
          <w:szCs w:val="21"/>
        </w:rPr>
        <w:t>, for instance,</w:t>
      </w:r>
      <w:r>
        <w:rPr>
          <w:rFonts w:ascii="Times New Roman" w:hAnsi="Times New Roman" w:cs="Times New Roman"/>
          <w:szCs w:val="21"/>
        </w:rPr>
        <w:t xml:space="preserve"> the width of the target band and the intensity of out-of-band interventions under the BBC regime.</w:t>
      </w:r>
      <w:r>
        <w:rPr>
          <w:rFonts w:ascii="Times New Roman" w:hAnsi="Times New Roman" w:cs="Times New Roman" w:hint="eastAsia"/>
          <w:szCs w:val="21"/>
        </w:rPr>
        <w:t xml:space="preserve"> F</w:t>
      </w:r>
      <w:r>
        <w:rPr>
          <w:rFonts w:ascii="Times New Roman" w:hAnsi="Times New Roman" w:cs="Times New Roman" w:hint="eastAsia"/>
        </w:rPr>
        <w:t xml:space="preserve">ollowing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 </w:t>
      </w:r>
      <w:r>
        <w:rPr>
          <w:rFonts w:ascii="Times New Roman" w:hAnsi="Times New Roman" w:cs="Times New Roman" w:hint="eastAsia"/>
          <w:szCs w:val="21"/>
        </w:rPr>
        <w:t>t</w:t>
      </w:r>
      <w:r>
        <w:rPr>
          <w:rFonts w:ascii="Times New Roman" w:hAnsi="Times New Roman" w:cs="Times New Roman" w:hint="eastAsia"/>
        </w:rPr>
        <w:t xml:space="preserve">he evolution of exchange rate </w:t>
      </w:r>
      <w:r>
        <w:rPr>
          <w:rFonts w:ascii="Times New Roman" w:hAnsi="Times New Roman" w:cs="Times New Roman" w:hint="eastAsia"/>
        </w:rPr>
        <w:lastRenderedPageBreak/>
        <w:t>regimes</w:t>
      </w:r>
      <w:r>
        <w:rPr>
          <w:rFonts w:ascii="Times New Roman" w:hAnsi="Times New Roman" w:cs="Times New Roman"/>
        </w:rPr>
        <w:t xml:space="preserve"> over</w:t>
      </w:r>
      <w:r>
        <w:rPr>
          <w:rFonts w:ascii="Times New Roman" w:hAnsi="Times New Roman" w:cs="Times New Roman" w:hint="eastAsia"/>
        </w:rPr>
        <w:t xml:space="preserve"> time is allowed in this framework by simultaneous inference of nonlinearity of exchange rate variation in the state dimension and structural changes over time. </w:t>
      </w:r>
    </w:p>
    <w:p w14:paraId="6B741D67" w14:textId="77777777" w:rsidR="000B0E56" w:rsidRDefault="00000000">
      <w:pPr>
        <w:widowControl/>
        <w:spacing w:afterLines="100" w:after="312"/>
        <w:rPr>
          <w:rFonts w:ascii="Times New Roman" w:hAnsi="Times New Roman" w:cs="Times New Roman"/>
        </w:rPr>
      </w:pPr>
      <w:r>
        <w:rPr>
          <w:rFonts w:ascii="Times New Roman" w:hAnsi="Times New Roman" w:cs="Times New Roman" w:hint="eastAsia"/>
        </w:rPr>
        <w:t xml:space="preserve">We apply our framework to 26 countries. The results show that exchange rate dynamics under different regimes are well captured by our framework. Several interesting patterns are revealed. Though, </w:t>
      </w:r>
      <w:r>
        <w:rPr>
          <w:rFonts w:ascii="Times New Roman" w:hAnsi="Times New Roman" w:cs="Times New Roman"/>
        </w:rPr>
        <w:t>naturally</w:t>
      </w:r>
      <w:r>
        <w:rPr>
          <w:rFonts w:ascii="Times New Roman" w:hAnsi="Times New Roman" w:cs="Times New Roman" w:hint="eastAsia"/>
        </w:rPr>
        <w:t xml:space="preserve">, </w:t>
      </w:r>
      <w:r>
        <w:rPr>
          <w:rFonts w:ascii="Times New Roman" w:hAnsi="Times New Roman" w:cs="Times New Roman"/>
        </w:rPr>
        <w:t xml:space="preserve">the </w:t>
      </w:r>
      <w:r>
        <w:rPr>
          <w:rFonts w:ascii="Times New Roman" w:hAnsi="Times New Roman" w:cs="Times New Roman" w:hint="eastAsia"/>
        </w:rPr>
        <w:t>floaters float most of the time, they don</w:t>
      </w:r>
      <w:r>
        <w:rPr>
          <w:rFonts w:ascii="Times New Roman" w:hAnsi="Times New Roman" w:cs="Times New Roman"/>
        </w:rPr>
        <w:t>’</w:t>
      </w:r>
      <w:r>
        <w:rPr>
          <w:rFonts w:ascii="Times New Roman" w:hAnsi="Times New Roman" w:cs="Times New Roman" w:hint="eastAsia"/>
        </w:rPr>
        <w:t xml:space="preserve">t fully abandon their ability to intervene in the foreign exchange market. Instead, they respond strongly to drastic exchange rate fluctuations to stabilize the exchange rate. The BBC regime is widely adopted among economies pursuing an intermediate regime. </w:t>
      </w:r>
      <w:bookmarkStart w:id="63" w:name="OLE_LINK21"/>
      <w:r>
        <w:rPr>
          <w:rFonts w:ascii="Times New Roman" w:hAnsi="Times New Roman" w:cs="Times New Roman" w:hint="eastAsia"/>
        </w:rPr>
        <w:t xml:space="preserve">Some of them, </w:t>
      </w:r>
      <w:bookmarkStart w:id="64" w:name="OLE_LINK22"/>
      <w:r>
        <w:rPr>
          <w:rFonts w:ascii="Times New Roman" w:hAnsi="Times New Roman" w:cs="Times New Roman" w:hint="eastAsia"/>
        </w:rPr>
        <w:t>including Singapore, South Africa, Mexico, Col</w:t>
      </w:r>
      <w:r>
        <w:rPr>
          <w:rFonts w:ascii="Times New Roman" w:hAnsi="Times New Roman" w:cs="Times New Roman"/>
        </w:rPr>
        <w:t>o</w:t>
      </w:r>
      <w:r>
        <w:rPr>
          <w:rFonts w:ascii="Times New Roman" w:hAnsi="Times New Roman" w:cs="Times New Roman" w:hint="eastAsia"/>
        </w:rPr>
        <w:t xml:space="preserve">mbia, and Thailand, </w:t>
      </w:r>
      <w:bookmarkEnd w:id="64"/>
      <w:r>
        <w:rPr>
          <w:rFonts w:ascii="Times New Roman" w:hAnsi="Times New Roman" w:cs="Times New Roman" w:hint="eastAsia"/>
        </w:rPr>
        <w:t xml:space="preserve">maintain a rather stable target band and a consistent rule of out-of-band interventions </w:t>
      </w:r>
      <w:r>
        <w:rPr>
          <w:rFonts w:ascii="Times New Roman" w:hAnsi="Times New Roman" w:cs="Times New Roman"/>
        </w:rPr>
        <w:t>over</w:t>
      </w:r>
      <w:r>
        <w:rPr>
          <w:rFonts w:ascii="Times New Roman" w:hAnsi="Times New Roman" w:cs="Times New Roman" w:hint="eastAsia"/>
        </w:rPr>
        <w:t xml:space="preserve"> a long period of time. </w:t>
      </w:r>
      <w:bookmarkEnd w:id="63"/>
      <w:r>
        <w:rPr>
          <w:rFonts w:ascii="Times New Roman" w:hAnsi="Times New Roman" w:cs="Times New Roman" w:hint="eastAsia"/>
        </w:rPr>
        <w:t>In contrast, only a small group of economies maintain a managed floating regime and the periods these economies follow such a regime are usually short.</w:t>
      </w:r>
      <w:r>
        <w:rPr>
          <w:rFonts w:ascii="Times New Roman" w:hAnsi="Times New Roman" w:cs="Times New Roman"/>
        </w:rPr>
        <w:t xml:space="preserve"> </w:t>
      </w:r>
    </w:p>
    <w:p w14:paraId="6098E4D6" w14:textId="77777777" w:rsidR="000B0E56" w:rsidRDefault="00000000">
      <w:pPr>
        <w:widowControl/>
        <w:spacing w:afterLines="100" w:after="312"/>
        <w:rPr>
          <w:rFonts w:ascii="Times New Roman" w:hAnsi="Times New Roman" w:cs="Times New Roman"/>
          <w:b/>
          <w:bCs/>
          <w:szCs w:val="21"/>
        </w:rPr>
      </w:pPr>
      <w:r>
        <w:rPr>
          <w:rFonts w:ascii="Times New Roman" w:hAnsi="Times New Roman" w:cs="Times New Roman"/>
        </w:rPr>
        <w:t xml:space="preserve">The evolution of exchange rate regimes </w:t>
      </w:r>
      <w:r>
        <w:rPr>
          <w:rFonts w:ascii="Times New Roman" w:hAnsi="Times New Roman" w:cs="Times New Roman" w:hint="eastAsia"/>
        </w:rPr>
        <w:t>inferred</w:t>
      </w:r>
      <w:r>
        <w:rPr>
          <w:rFonts w:ascii="Times New Roman" w:hAnsi="Times New Roman" w:cs="Times New Roman"/>
        </w:rPr>
        <w:t xml:space="preserve"> by our </w:t>
      </w:r>
      <w:r>
        <w:rPr>
          <w:rFonts w:ascii="Times New Roman" w:hAnsi="Times New Roman" w:cs="Times New Roman" w:hint="eastAsia"/>
        </w:rPr>
        <w:t>procedure</w:t>
      </w:r>
      <w:r>
        <w:rPr>
          <w:rFonts w:ascii="Times New Roman" w:hAnsi="Times New Roman" w:cs="Times New Roman"/>
        </w:rPr>
        <w:t xml:space="preserve"> also validates how our econometric framework is enhanced by allowing time-varying statistical inference. </w:t>
      </w:r>
      <w:r>
        <w:rPr>
          <w:rFonts w:ascii="Times New Roman" w:hAnsi="Times New Roman" w:cs="Times New Roman" w:hint="eastAsia"/>
        </w:rPr>
        <w:t xml:space="preserve">We pay particular attention to three important emerging market economies, China, India, and Russia, that experienced significant </w:t>
      </w:r>
      <w:r>
        <w:rPr>
          <w:rFonts w:ascii="Times New Roman" w:hAnsi="Times New Roman" w:cs="Times New Roman"/>
        </w:rPr>
        <w:t xml:space="preserve">shifts in </w:t>
      </w:r>
      <w:r>
        <w:rPr>
          <w:rFonts w:ascii="Times New Roman" w:hAnsi="Times New Roman" w:cs="Times New Roman" w:hint="eastAsia"/>
        </w:rPr>
        <w:t>exchange rate regime in the past two decades. Our results clearly document China</w:t>
      </w:r>
      <w:r>
        <w:rPr>
          <w:rFonts w:ascii="Times New Roman" w:hAnsi="Times New Roman" w:cs="Times New Roman"/>
        </w:rPr>
        <w:t>’</w:t>
      </w:r>
      <w:r>
        <w:rPr>
          <w:rFonts w:ascii="Times New Roman" w:hAnsi="Times New Roman" w:cs="Times New Roman" w:hint="eastAsia"/>
        </w:rPr>
        <w:t xml:space="preserve">s exchange rate regime reform in 2005 and its subsequent efforts </w:t>
      </w:r>
      <w:r>
        <w:rPr>
          <w:rFonts w:ascii="Times New Roman" w:hAnsi="Times New Roman" w:cs="Times New Roman"/>
        </w:rPr>
        <w:t xml:space="preserve">to </w:t>
      </w:r>
      <w:r>
        <w:rPr>
          <w:rFonts w:ascii="Times New Roman" w:hAnsi="Times New Roman" w:cs="Times New Roman" w:hint="eastAsia"/>
        </w:rPr>
        <w:t>gradually increas</w:t>
      </w:r>
      <w:r>
        <w:rPr>
          <w:rFonts w:ascii="Times New Roman" w:hAnsi="Times New Roman" w:cs="Times New Roman"/>
        </w:rPr>
        <w:t>e</w:t>
      </w:r>
      <w:r>
        <w:rPr>
          <w:rFonts w:ascii="Times New Roman" w:hAnsi="Times New Roman" w:cs="Times New Roman" w:hint="eastAsia"/>
        </w:rPr>
        <w:t xml:space="preserve"> its exchange rate flexibility. Nevertheless, China</w:t>
      </w:r>
      <w:r>
        <w:rPr>
          <w:rFonts w:ascii="Times New Roman" w:hAnsi="Times New Roman" w:cs="Times New Roman"/>
        </w:rPr>
        <w:t>’</w:t>
      </w:r>
      <w:r>
        <w:rPr>
          <w:rFonts w:ascii="Times New Roman" w:hAnsi="Times New Roman" w:cs="Times New Roman" w:hint="eastAsia"/>
        </w:rPr>
        <w:t xml:space="preserve">s monetary authority did not lessen </w:t>
      </w:r>
      <w:r>
        <w:rPr>
          <w:rFonts w:ascii="Times New Roman" w:hAnsi="Times New Roman" w:cs="Times New Roman"/>
        </w:rPr>
        <w:t>its</w:t>
      </w:r>
      <w:r>
        <w:rPr>
          <w:rFonts w:ascii="Times New Roman" w:hAnsi="Times New Roman" w:cs="Times New Roman" w:hint="eastAsia"/>
        </w:rPr>
        <w:t xml:space="preserve"> interventions </w:t>
      </w:r>
      <w:r>
        <w:rPr>
          <w:rFonts w:ascii="Times New Roman" w:hAnsi="Times New Roman" w:cs="Times New Roman"/>
        </w:rPr>
        <w:t>correspondingly,</w:t>
      </w:r>
      <w:r>
        <w:rPr>
          <w:rFonts w:ascii="Times New Roman" w:hAnsi="Times New Roman" w:cs="Times New Roman" w:hint="eastAsia"/>
        </w:rPr>
        <w:t xml:space="preserve"> when the exchange rate wandered outside the band. Instead, the intensity of out-of-band interventions was kept high throughout the whole period. Similar</w:t>
      </w:r>
      <w:r>
        <w:rPr>
          <w:rFonts w:ascii="Times New Roman" w:hAnsi="Times New Roman" w:cs="Times New Roman"/>
        </w:rPr>
        <w:t>ly</w:t>
      </w:r>
      <w:r>
        <w:rPr>
          <w:rFonts w:ascii="Times New Roman" w:hAnsi="Times New Roman" w:cs="Times New Roman" w:hint="eastAsia"/>
        </w:rPr>
        <w:t>, India and Russia also shifted from a fixed regime to a managed floating regime</w:t>
      </w:r>
      <w:r>
        <w:rPr>
          <w:rFonts w:ascii="Times New Roman" w:hAnsi="Times New Roman" w:cs="Times New Roman"/>
        </w:rPr>
        <w:t>.  B</w:t>
      </w:r>
      <w:r>
        <w:rPr>
          <w:rFonts w:ascii="Times New Roman" w:hAnsi="Times New Roman" w:cs="Times New Roman" w:hint="eastAsia"/>
        </w:rPr>
        <w:t>ut they took bigger step</w:t>
      </w:r>
      <w:r>
        <w:rPr>
          <w:rFonts w:ascii="Times New Roman" w:hAnsi="Times New Roman" w:cs="Times New Roman"/>
        </w:rPr>
        <w:t>s</w:t>
      </w:r>
      <w:r>
        <w:rPr>
          <w:rFonts w:ascii="Times New Roman" w:hAnsi="Times New Roman" w:cs="Times New Roman" w:hint="eastAsia"/>
        </w:rPr>
        <w:t xml:space="preserve">. Both of them now allow a high degree of exchange rate </w:t>
      </w:r>
      <w:proofErr w:type="spellStart"/>
      <w:proofErr w:type="gramStart"/>
      <w:r>
        <w:rPr>
          <w:rFonts w:ascii="Times New Roman" w:hAnsi="Times New Roman" w:cs="Times New Roman" w:hint="eastAsia"/>
        </w:rPr>
        <w:t>volatility</w:t>
      </w:r>
      <w:r>
        <w:rPr>
          <w:rFonts w:ascii="Times New Roman" w:hAnsi="Times New Roman" w:cs="Times New Roman"/>
        </w:rPr>
        <w:t>,</w:t>
      </w:r>
      <w:r>
        <w:rPr>
          <w:rFonts w:ascii="Times New Roman" w:hAnsi="Times New Roman" w:cs="Times New Roman" w:hint="eastAsia"/>
        </w:rPr>
        <w:t>though</w:t>
      </w:r>
      <w:proofErr w:type="spellEnd"/>
      <w:proofErr w:type="gramEnd"/>
      <w:r>
        <w:rPr>
          <w:rFonts w:ascii="Times New Roman" w:hAnsi="Times New Roman" w:cs="Times New Roman" w:hint="eastAsia"/>
        </w:rPr>
        <w:t xml:space="preserve"> still intervening in the foreign exchange market </w:t>
      </w:r>
      <w:r>
        <w:rPr>
          <w:rFonts w:ascii="Times New Roman" w:hAnsi="Times New Roman" w:cs="Times New Roman"/>
        </w:rPr>
        <w:t>from time to time</w:t>
      </w:r>
      <w:r>
        <w:rPr>
          <w:rFonts w:ascii="Times New Roman" w:hAnsi="Times New Roman" w:cs="Times New Roman" w:hint="eastAsia"/>
        </w:rPr>
        <w:t>.</w:t>
      </w:r>
      <w:r>
        <w:rPr>
          <w:rFonts w:ascii="Times New Roman" w:hAnsi="Times New Roman" w:cs="Times New Roman" w:hint="eastAsia"/>
          <w:b/>
          <w:bCs/>
          <w:szCs w:val="21"/>
        </w:rPr>
        <w:br w:type="page"/>
      </w:r>
    </w:p>
    <w:p w14:paraId="648FDFA6" w14:textId="77777777" w:rsidR="000B0E56" w:rsidRDefault="00000000">
      <w:pPr>
        <w:widowControl/>
        <w:spacing w:afterLines="100" w:after="312"/>
        <w:jc w:val="left"/>
        <w:rPr>
          <w:rFonts w:ascii="Times New Roman" w:hAnsi="Times New Roman" w:cs="Times New Roman"/>
          <w:b/>
          <w:bCs/>
          <w:szCs w:val="21"/>
        </w:rPr>
      </w:pPr>
      <w:bookmarkStart w:id="65" w:name="OLE_LINK24"/>
      <w:r>
        <w:rPr>
          <w:rFonts w:ascii="Times New Roman" w:hAnsi="Times New Roman" w:cs="Times New Roman" w:hint="eastAsia"/>
          <w:b/>
          <w:bCs/>
          <w:szCs w:val="21"/>
        </w:rPr>
        <w:lastRenderedPageBreak/>
        <w:t>Reference</w:t>
      </w:r>
      <w:r>
        <w:rPr>
          <w:rFonts w:ascii="Times New Roman" w:hAnsi="Times New Roman" w:cs="Times New Roman"/>
          <w:b/>
          <w:bCs/>
          <w:szCs w:val="21"/>
        </w:rPr>
        <w:t>s</w:t>
      </w:r>
    </w:p>
    <w:bookmarkEnd w:id="65"/>
    <w:p w14:paraId="7E83D172"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Anthony, M., and MacDonald, R. (1998) On the Mean-Reverting Properties of Target Zone Exchange Rates:</w:t>
      </w:r>
      <w:r>
        <w:rPr>
          <w:rFonts w:ascii="Times New Roman" w:hAnsi="Times New Roman" w:cs="Times New Roman" w:hint="eastAsia"/>
          <w:szCs w:val="21"/>
        </w:rPr>
        <w:t xml:space="preserve"> </w:t>
      </w:r>
      <w:r>
        <w:rPr>
          <w:rFonts w:ascii="Times New Roman" w:hAnsi="Times New Roman" w:cs="Times New Roman"/>
          <w:szCs w:val="21"/>
        </w:rPr>
        <w:t xml:space="preserve">Some Evidence from the ERM. </w:t>
      </w:r>
      <w:r>
        <w:rPr>
          <w:rFonts w:ascii="Times New Roman" w:hAnsi="Times New Roman" w:cs="Times New Roman"/>
          <w:i/>
          <w:iCs/>
          <w:szCs w:val="21"/>
        </w:rPr>
        <w:t>European Economic Review</w:t>
      </w:r>
      <w:r>
        <w:rPr>
          <w:rFonts w:ascii="Times New Roman" w:hAnsi="Times New Roman" w:cs="Times New Roman"/>
          <w:szCs w:val="21"/>
        </w:rPr>
        <w:t xml:space="preserve"> 42: 1493</w:t>
      </w:r>
      <w:r>
        <w:rPr>
          <w:rFonts w:ascii="Times New Roman" w:hAnsi="Times New Roman" w:cs="Times New Roman" w:hint="eastAsia"/>
          <w:szCs w:val="21"/>
        </w:rPr>
        <w:t>-</w:t>
      </w:r>
      <w:r>
        <w:rPr>
          <w:rFonts w:ascii="Times New Roman" w:hAnsi="Times New Roman" w:cs="Times New Roman"/>
          <w:szCs w:val="21"/>
        </w:rPr>
        <w:t>1523.</w:t>
      </w:r>
    </w:p>
    <w:p w14:paraId="22070311" w14:textId="77777777" w:rsidR="000B0E56" w:rsidRDefault="00000000">
      <w:pPr>
        <w:widowControl/>
        <w:spacing w:afterLines="50" w:after="156"/>
        <w:ind w:left="363" w:hanging="363"/>
        <w:rPr>
          <w:rFonts w:ascii="Times New Roman" w:hAnsi="Times New Roman" w:cs="Times New Roman"/>
          <w:szCs w:val="21"/>
        </w:rPr>
      </w:pPr>
      <w:r>
        <w:rPr>
          <w:rFonts w:ascii="Times New Roman" w:hAnsi="Times New Roman" w:cs="Times New Roman"/>
          <w:szCs w:val="21"/>
        </w:rPr>
        <w:t>Bai, J</w:t>
      </w:r>
      <w:r>
        <w:rPr>
          <w:rFonts w:ascii="Times New Roman" w:hAnsi="Times New Roman" w:cs="Times New Roman" w:hint="eastAsia"/>
          <w:szCs w:val="21"/>
        </w:rPr>
        <w:t>.</w:t>
      </w:r>
      <w:r>
        <w:rPr>
          <w:rFonts w:ascii="Times New Roman" w:hAnsi="Times New Roman" w:cs="Times New Roman"/>
          <w:szCs w:val="21"/>
        </w:rPr>
        <w:t>, and Perron</w:t>
      </w:r>
      <w:r>
        <w:rPr>
          <w:rFonts w:ascii="Times New Roman" w:hAnsi="Times New Roman" w:cs="Times New Roman" w:hint="eastAsia"/>
          <w:szCs w:val="21"/>
        </w:rPr>
        <w:t>, P</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1998</w:t>
      </w:r>
      <w:r>
        <w:rPr>
          <w:rFonts w:ascii="Times New Roman" w:hAnsi="Times New Roman" w:cs="Times New Roman" w:hint="eastAsia"/>
          <w:szCs w:val="21"/>
        </w:rPr>
        <w:t>)</w:t>
      </w:r>
      <w:r>
        <w:rPr>
          <w:rFonts w:ascii="Times New Roman" w:hAnsi="Times New Roman" w:cs="Times New Roman"/>
          <w:szCs w:val="21"/>
        </w:rPr>
        <w:t xml:space="preserve"> Estimating and Testing Linear Models with Multiple Structural Changes</w:t>
      </w:r>
      <w:r>
        <w:rPr>
          <w:rFonts w:ascii="Times New Roman" w:hAnsi="Times New Roman" w:cs="Times New Roman" w:hint="eastAsia"/>
          <w:szCs w:val="21"/>
        </w:rPr>
        <w:t>.</w:t>
      </w:r>
      <w:r>
        <w:rPr>
          <w:rFonts w:ascii="Times New Roman" w:hAnsi="Times New Roman" w:cs="Times New Roman"/>
          <w:szCs w:val="21"/>
        </w:rPr>
        <w:t xml:space="preserve"> </w:t>
      </w:r>
      <w:proofErr w:type="spellStart"/>
      <w:r>
        <w:rPr>
          <w:rFonts w:ascii="Times New Roman" w:hAnsi="Times New Roman" w:cs="Times New Roman"/>
          <w:i/>
          <w:iCs/>
          <w:szCs w:val="21"/>
        </w:rPr>
        <w:t>Econometrica</w:t>
      </w:r>
      <w:proofErr w:type="spellEnd"/>
      <w:r>
        <w:rPr>
          <w:rFonts w:ascii="Times New Roman" w:hAnsi="Times New Roman" w:cs="Times New Roman"/>
          <w:szCs w:val="21"/>
        </w:rPr>
        <w:t xml:space="preserve"> 66(1): 47-78. </w:t>
      </w:r>
    </w:p>
    <w:p w14:paraId="020D7860" w14:textId="77777777" w:rsidR="000B0E56" w:rsidRDefault="00000000">
      <w:pPr>
        <w:widowControl/>
        <w:spacing w:afterLines="50" w:after="156"/>
        <w:ind w:left="420" w:hangingChars="200" w:hanging="420"/>
        <w:rPr>
          <w:rFonts w:ascii="Times New Roman" w:hAnsi="Times New Roman" w:cs="Times New Roman"/>
          <w:szCs w:val="21"/>
        </w:rPr>
      </w:pPr>
      <w:r>
        <w:rPr>
          <w:rFonts w:ascii="Times New Roman" w:hAnsi="Times New Roman" w:cs="Times New Roman"/>
          <w:szCs w:val="21"/>
        </w:rPr>
        <w:t>Bai, J</w:t>
      </w:r>
      <w:r>
        <w:rPr>
          <w:rFonts w:ascii="Times New Roman" w:hAnsi="Times New Roman" w:cs="Times New Roman" w:hint="eastAsia"/>
          <w:szCs w:val="21"/>
        </w:rPr>
        <w:t>.</w:t>
      </w:r>
      <w:r>
        <w:rPr>
          <w:rFonts w:ascii="Times New Roman" w:hAnsi="Times New Roman" w:cs="Times New Roman"/>
          <w:szCs w:val="21"/>
        </w:rPr>
        <w:t>, and Perron</w:t>
      </w:r>
      <w:r>
        <w:rPr>
          <w:rFonts w:ascii="Times New Roman" w:hAnsi="Times New Roman" w:cs="Times New Roman" w:hint="eastAsia"/>
          <w:szCs w:val="21"/>
        </w:rPr>
        <w:t>, P</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2003</w:t>
      </w:r>
      <w:r>
        <w:rPr>
          <w:rFonts w:ascii="Times New Roman" w:hAnsi="Times New Roman" w:cs="Times New Roman" w:hint="eastAsia"/>
          <w:szCs w:val="21"/>
        </w:rPr>
        <w:t>)</w:t>
      </w:r>
      <w:r>
        <w:rPr>
          <w:rFonts w:ascii="Times New Roman" w:hAnsi="Times New Roman" w:cs="Times New Roman"/>
          <w:szCs w:val="21"/>
        </w:rPr>
        <w:t xml:space="preserve"> Computation and Analysis of Multiple Structural Change Models</w:t>
      </w:r>
      <w:r>
        <w:rPr>
          <w:rFonts w:ascii="Times New Roman" w:hAnsi="Times New Roman" w:cs="Times New Roman" w:hint="eastAsia"/>
          <w:szCs w:val="21"/>
        </w:rPr>
        <w:t xml:space="preserve">. </w:t>
      </w:r>
      <w:r>
        <w:rPr>
          <w:rFonts w:ascii="Times New Roman" w:hAnsi="Times New Roman" w:cs="Times New Roman"/>
          <w:i/>
          <w:iCs/>
          <w:szCs w:val="21"/>
        </w:rPr>
        <w:t>Journal of Applied Econometrics</w:t>
      </w:r>
      <w:r>
        <w:rPr>
          <w:rFonts w:ascii="Times New Roman" w:hAnsi="Times New Roman" w:cs="Times New Roman"/>
          <w:szCs w:val="21"/>
        </w:rPr>
        <w:t xml:space="preserve"> 18(1): 1-22.</w:t>
      </w:r>
    </w:p>
    <w:p w14:paraId="59CF9C24" w14:textId="77777777" w:rsidR="000B0E56" w:rsidRDefault="00000000">
      <w:pPr>
        <w:widowControl/>
        <w:spacing w:afterLines="50" w:after="156"/>
        <w:ind w:left="420" w:hangingChars="200" w:hanging="420"/>
        <w:rPr>
          <w:rFonts w:ascii="Times New Roman" w:hAnsi="Times New Roman" w:cs="Times New Roman"/>
          <w:szCs w:val="21"/>
        </w:rPr>
      </w:pPr>
      <w:proofErr w:type="spellStart"/>
      <w:r>
        <w:rPr>
          <w:rFonts w:ascii="Times New Roman" w:hAnsi="Times New Roman" w:cs="Times New Roman"/>
          <w:color w:val="222222"/>
          <w:szCs w:val="21"/>
          <w:shd w:val="clear" w:color="auto" w:fill="FFFFFF"/>
        </w:rPr>
        <w:t>Bénassy-Quéré</w:t>
      </w:r>
      <w:proofErr w:type="spellEnd"/>
      <w:r>
        <w:rPr>
          <w:rFonts w:ascii="Times New Roman" w:hAnsi="Times New Roman" w:cs="Times New Roman"/>
          <w:color w:val="222222"/>
          <w:szCs w:val="21"/>
          <w:shd w:val="clear" w:color="auto" w:fill="FFFFFF"/>
        </w:rPr>
        <w:t>, A</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proofErr w:type="spellStart"/>
      <w:r>
        <w:rPr>
          <w:rFonts w:ascii="Times New Roman" w:hAnsi="Times New Roman" w:cs="Times New Roman"/>
          <w:color w:val="222222"/>
          <w:szCs w:val="21"/>
          <w:shd w:val="clear" w:color="auto" w:fill="FFFFFF"/>
        </w:rPr>
        <w:t>Coeuré</w:t>
      </w:r>
      <w:proofErr w:type="spellEnd"/>
      <w:r>
        <w:rPr>
          <w:rFonts w:ascii="Times New Roman" w:hAnsi="Times New Roman" w:cs="Times New Roman" w:hint="eastAsia"/>
          <w:color w:val="222222"/>
          <w:szCs w:val="21"/>
          <w:shd w:val="clear" w:color="auto" w:fill="FFFFFF"/>
        </w:rPr>
        <w:t xml:space="preserve"> B.</w:t>
      </w:r>
      <w:r>
        <w:rPr>
          <w:rFonts w:ascii="Times New Roman" w:hAnsi="Times New Roman" w:cs="Times New Roman"/>
          <w:color w:val="222222"/>
          <w:szCs w:val="21"/>
          <w:shd w:val="clear" w:color="auto" w:fill="FFFFFF"/>
        </w:rPr>
        <w:t>,</w:t>
      </w:r>
      <w:r>
        <w:rPr>
          <w:rFonts w:ascii="Times New Roman" w:hAnsi="Times New Roman" w:cs="Times New Roman" w:hint="eastAsia"/>
          <w:color w:val="222222"/>
          <w:szCs w:val="21"/>
          <w:shd w:val="clear" w:color="auto" w:fill="FFFFFF"/>
        </w:rPr>
        <w:t xml:space="preserve"> and</w:t>
      </w:r>
      <w:r>
        <w:rPr>
          <w:rFonts w:ascii="Times New Roman" w:hAnsi="Times New Roman" w:cs="Times New Roman"/>
          <w:color w:val="222222"/>
          <w:szCs w:val="21"/>
          <w:shd w:val="clear" w:color="auto" w:fill="FFFFFF"/>
        </w:rPr>
        <w:t xml:space="preserve"> Mignon</w:t>
      </w:r>
      <w:r>
        <w:rPr>
          <w:rFonts w:ascii="Times New Roman" w:hAnsi="Times New Roman" w:cs="Times New Roman" w:hint="eastAsia"/>
          <w:color w:val="222222"/>
          <w:szCs w:val="21"/>
          <w:shd w:val="clear" w:color="auto" w:fill="FFFFFF"/>
        </w:rPr>
        <w:t xml:space="preserve"> V.</w:t>
      </w:r>
      <w:r>
        <w:rPr>
          <w:rFonts w:ascii="Times New Roman" w:hAnsi="Times New Roman" w:cs="Times New Roman"/>
          <w:color w:val="222222"/>
          <w:szCs w:val="21"/>
          <w:shd w:val="clear" w:color="auto" w:fill="FFFFFF"/>
        </w:rPr>
        <w:t xml:space="preserve"> </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2006</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On the Identification of De Facto Currency Pegs</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r>
        <w:rPr>
          <w:rFonts w:ascii="Times New Roman" w:hAnsi="Times New Roman" w:cs="Times New Roman"/>
          <w:i/>
          <w:iCs/>
          <w:color w:val="222222"/>
          <w:szCs w:val="21"/>
          <w:shd w:val="clear" w:color="auto" w:fill="FFFFFF"/>
        </w:rPr>
        <w:t>Journal of the Japanese and International Economies</w:t>
      </w:r>
      <w:r>
        <w:rPr>
          <w:rFonts w:ascii="Times New Roman" w:hAnsi="Times New Roman" w:cs="Times New Roman"/>
          <w:color w:val="222222"/>
          <w:szCs w:val="21"/>
          <w:shd w:val="clear" w:color="auto" w:fill="FFFFFF"/>
        </w:rPr>
        <w:t xml:space="preserve"> 20(1): 112</w:t>
      </w:r>
      <w:r>
        <w:rPr>
          <w:rFonts w:ascii="Times New Roman" w:hAnsi="Times New Roman" w:cs="Times New Roman" w:hint="eastAsia"/>
          <w:color w:val="222222"/>
          <w:szCs w:val="21"/>
          <w:shd w:val="clear" w:color="auto" w:fill="FFFFFF"/>
        </w:rPr>
        <w:t>-1</w:t>
      </w:r>
      <w:r>
        <w:rPr>
          <w:rFonts w:ascii="Times New Roman" w:hAnsi="Times New Roman" w:cs="Times New Roman"/>
          <w:color w:val="222222"/>
          <w:szCs w:val="21"/>
          <w:shd w:val="clear" w:color="auto" w:fill="FFFFFF"/>
        </w:rPr>
        <w:t>27</w:t>
      </w:r>
      <w:r>
        <w:rPr>
          <w:rFonts w:ascii="Times New Roman" w:hAnsi="Times New Roman" w:cs="Times New Roman" w:hint="eastAsia"/>
          <w:color w:val="222222"/>
          <w:szCs w:val="21"/>
          <w:shd w:val="clear" w:color="auto" w:fill="FFFFFF"/>
        </w:rPr>
        <w:t>.</w:t>
      </w:r>
      <w:bookmarkStart w:id="66" w:name="OLE_LINK79"/>
    </w:p>
    <w:p w14:paraId="0CA603CD" w14:textId="77777777" w:rsidR="000B0E56" w:rsidRDefault="00000000">
      <w:pPr>
        <w:widowControl/>
        <w:spacing w:afterLines="50" w:after="156"/>
        <w:ind w:left="420" w:hangingChars="200" w:hanging="420"/>
        <w:rPr>
          <w:rFonts w:ascii="Times New Roman" w:hAnsi="Times New Roman" w:cs="Times New Roman"/>
          <w:szCs w:val="21"/>
        </w:rPr>
      </w:pPr>
      <w:proofErr w:type="spellStart"/>
      <w:r>
        <w:rPr>
          <w:rFonts w:ascii="Times New Roman" w:hAnsi="Times New Roman" w:cs="Times New Roman"/>
          <w:szCs w:val="21"/>
        </w:rPr>
        <w:t>Bertola</w:t>
      </w:r>
      <w:bookmarkEnd w:id="66"/>
      <w:proofErr w:type="spellEnd"/>
      <w:r>
        <w:rPr>
          <w:rFonts w:ascii="Times New Roman" w:hAnsi="Times New Roman" w:cs="Times New Roman"/>
          <w:szCs w:val="21"/>
        </w:rPr>
        <w:t xml:space="preserve">, G., and Caballero, R. (1992) </w:t>
      </w:r>
      <w:bookmarkStart w:id="67" w:name="OLE_LINK37"/>
      <w:r>
        <w:rPr>
          <w:rFonts w:ascii="Times New Roman" w:hAnsi="Times New Roman" w:cs="Times New Roman"/>
          <w:szCs w:val="21"/>
        </w:rPr>
        <w:t>Target Zones and Realignments</w:t>
      </w:r>
      <w:bookmarkEnd w:id="67"/>
      <w:r>
        <w:rPr>
          <w:rFonts w:ascii="Times New Roman" w:hAnsi="Times New Roman" w:cs="Times New Roman"/>
          <w:szCs w:val="21"/>
        </w:rPr>
        <w:t xml:space="preserve">. </w:t>
      </w:r>
      <w:r>
        <w:rPr>
          <w:rFonts w:ascii="Times New Roman" w:hAnsi="Times New Roman" w:cs="Times New Roman"/>
          <w:i/>
          <w:iCs/>
          <w:szCs w:val="21"/>
        </w:rPr>
        <w:t>American Economic Review</w:t>
      </w:r>
      <w:r>
        <w:rPr>
          <w:rFonts w:ascii="Times New Roman" w:hAnsi="Times New Roman" w:cs="Times New Roman"/>
          <w:szCs w:val="21"/>
        </w:rPr>
        <w:t xml:space="preserve"> 82: 520</w:t>
      </w:r>
      <w:r>
        <w:rPr>
          <w:rFonts w:ascii="Times New Roman" w:hAnsi="Times New Roman" w:cs="Times New Roman" w:hint="eastAsia"/>
          <w:szCs w:val="21"/>
        </w:rPr>
        <w:t>-</w:t>
      </w:r>
      <w:r>
        <w:rPr>
          <w:rFonts w:ascii="Times New Roman" w:hAnsi="Times New Roman" w:cs="Times New Roman"/>
          <w:szCs w:val="21"/>
        </w:rPr>
        <w:t>536.</w:t>
      </w:r>
    </w:p>
    <w:p w14:paraId="57EC771C"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Brooks, C.</w:t>
      </w:r>
      <w:r>
        <w:rPr>
          <w:rFonts w:ascii="Times New Roman" w:hAnsi="Times New Roman" w:cs="Times New Roman"/>
          <w:szCs w:val="21"/>
        </w:rPr>
        <w:t>,</w:t>
      </w:r>
      <w:r>
        <w:rPr>
          <w:rFonts w:ascii="Times New Roman" w:hAnsi="Times New Roman" w:cs="Times New Roman" w:hint="eastAsia"/>
          <w:szCs w:val="21"/>
        </w:rPr>
        <w:t xml:space="preserve"> and </w:t>
      </w:r>
      <w:proofErr w:type="spellStart"/>
      <w:r>
        <w:rPr>
          <w:rFonts w:ascii="Times New Roman" w:hAnsi="Times New Roman" w:cs="Times New Roman" w:hint="eastAsia"/>
          <w:szCs w:val="21"/>
        </w:rPr>
        <w:t>Rev</w:t>
      </w:r>
      <w:r>
        <w:rPr>
          <w:rFonts w:ascii="Times New Roman" w:hAnsi="Times New Roman" w:cs="Times New Roman"/>
          <w:szCs w:val="21"/>
        </w:rPr>
        <w:t>é</w:t>
      </w:r>
      <w:r>
        <w:rPr>
          <w:rFonts w:ascii="Times New Roman" w:hAnsi="Times New Roman" w:cs="Times New Roman" w:hint="eastAsia"/>
          <w:szCs w:val="21"/>
        </w:rPr>
        <w:t>iz</w:t>
      </w:r>
      <w:proofErr w:type="spellEnd"/>
      <w:r>
        <w:rPr>
          <w:rFonts w:ascii="Times New Roman" w:hAnsi="Times New Roman" w:cs="Times New Roman" w:hint="eastAsia"/>
          <w:szCs w:val="21"/>
        </w:rPr>
        <w:t xml:space="preserve">, A. H. (2002) A </w:t>
      </w:r>
      <w:r>
        <w:rPr>
          <w:rFonts w:ascii="Times New Roman" w:hAnsi="Times New Roman" w:cs="Times New Roman"/>
          <w:szCs w:val="21"/>
        </w:rPr>
        <w:t>M</w:t>
      </w:r>
      <w:r>
        <w:rPr>
          <w:rFonts w:ascii="Times New Roman" w:hAnsi="Times New Roman" w:cs="Times New Roman" w:hint="eastAsia"/>
          <w:szCs w:val="21"/>
        </w:rPr>
        <w:t xml:space="preserve">odel for </w:t>
      </w:r>
      <w:r>
        <w:rPr>
          <w:rFonts w:ascii="Times New Roman" w:hAnsi="Times New Roman" w:cs="Times New Roman"/>
          <w:szCs w:val="21"/>
        </w:rPr>
        <w:t>E</w:t>
      </w:r>
      <w:r>
        <w:rPr>
          <w:rFonts w:ascii="Times New Roman" w:hAnsi="Times New Roman" w:cs="Times New Roman" w:hint="eastAsia"/>
          <w:szCs w:val="21"/>
        </w:rPr>
        <w:t xml:space="preserve">xchange </w:t>
      </w:r>
      <w:r>
        <w:rPr>
          <w:rFonts w:ascii="Times New Roman" w:hAnsi="Times New Roman" w:cs="Times New Roman"/>
          <w:szCs w:val="21"/>
        </w:rPr>
        <w:t>R</w:t>
      </w:r>
      <w:r>
        <w:rPr>
          <w:rFonts w:ascii="Times New Roman" w:hAnsi="Times New Roman" w:cs="Times New Roman" w:hint="eastAsia"/>
          <w:szCs w:val="21"/>
        </w:rPr>
        <w:t xml:space="preserve">ates with </w:t>
      </w:r>
      <w:r>
        <w:rPr>
          <w:rFonts w:ascii="Times New Roman" w:hAnsi="Times New Roman" w:cs="Times New Roman"/>
          <w:szCs w:val="21"/>
        </w:rPr>
        <w:t>C</w:t>
      </w:r>
      <w:r>
        <w:rPr>
          <w:rFonts w:ascii="Times New Roman" w:hAnsi="Times New Roman" w:cs="Times New Roman" w:hint="eastAsia"/>
          <w:szCs w:val="21"/>
        </w:rPr>
        <w:t xml:space="preserve">rawling </w:t>
      </w:r>
      <w:r>
        <w:rPr>
          <w:rFonts w:ascii="Times New Roman" w:hAnsi="Times New Roman" w:cs="Times New Roman"/>
          <w:szCs w:val="21"/>
        </w:rPr>
        <w:t>B</w:t>
      </w:r>
      <w:r>
        <w:rPr>
          <w:rFonts w:ascii="Times New Roman" w:hAnsi="Times New Roman" w:cs="Times New Roman" w:hint="eastAsia"/>
          <w:szCs w:val="21"/>
        </w:rPr>
        <w:t>ands</w:t>
      </w:r>
      <w:r>
        <w:rPr>
          <w:rFonts w:ascii="Times New Roman" w:hAnsi="Times New Roman" w:cs="Times New Roman"/>
          <w:szCs w:val="21"/>
        </w:rPr>
        <w:t>: A</w:t>
      </w:r>
      <w:r>
        <w:rPr>
          <w:rFonts w:ascii="Times New Roman" w:hAnsi="Times New Roman" w:cs="Times New Roman" w:hint="eastAsia"/>
          <w:szCs w:val="21"/>
        </w:rPr>
        <w:t xml:space="preserve">n </w:t>
      </w:r>
      <w:r>
        <w:rPr>
          <w:rFonts w:ascii="Times New Roman" w:hAnsi="Times New Roman" w:cs="Times New Roman"/>
          <w:szCs w:val="21"/>
        </w:rPr>
        <w:t>A</w:t>
      </w:r>
      <w:r>
        <w:rPr>
          <w:rFonts w:ascii="Times New Roman" w:hAnsi="Times New Roman" w:cs="Times New Roman" w:hint="eastAsia"/>
          <w:szCs w:val="21"/>
        </w:rPr>
        <w:t xml:space="preserve">pplication to the Colombian </w:t>
      </w:r>
      <w:r>
        <w:rPr>
          <w:rFonts w:ascii="Times New Roman" w:hAnsi="Times New Roman" w:cs="Times New Roman"/>
          <w:szCs w:val="21"/>
        </w:rPr>
        <w:t>P</w:t>
      </w:r>
      <w:r>
        <w:rPr>
          <w:rFonts w:ascii="Times New Roman" w:hAnsi="Times New Roman" w:cs="Times New Roman" w:hint="eastAsia"/>
          <w:szCs w:val="21"/>
        </w:rPr>
        <w:t xml:space="preserve">eso. </w:t>
      </w:r>
      <w:r>
        <w:rPr>
          <w:rFonts w:ascii="Times New Roman" w:hAnsi="Times New Roman" w:cs="Times New Roman" w:hint="eastAsia"/>
          <w:i/>
          <w:iCs/>
          <w:szCs w:val="21"/>
        </w:rPr>
        <w:t>Journal of Economics and Business</w:t>
      </w:r>
      <w:r>
        <w:rPr>
          <w:rFonts w:ascii="Times New Roman" w:hAnsi="Times New Roman" w:cs="Times New Roman" w:hint="eastAsia"/>
          <w:szCs w:val="21"/>
        </w:rPr>
        <w:t xml:space="preserve"> 54: 483-503.</w:t>
      </w:r>
    </w:p>
    <w:p w14:paraId="25A24A62" w14:textId="77777777" w:rsidR="000B0E56" w:rsidRDefault="00000000">
      <w:pPr>
        <w:widowControl/>
        <w:spacing w:afterLines="50" w:after="156"/>
        <w:ind w:left="360" w:hanging="360"/>
        <w:rPr>
          <w:rFonts w:ascii="Times New Roman" w:hAnsi="Times New Roman" w:cs="Times New Roman"/>
          <w:szCs w:val="21"/>
        </w:rPr>
      </w:pPr>
      <w:r>
        <w:rPr>
          <w:rFonts w:ascii="Times New Roman" w:eastAsia="Calibri" w:hAnsi="Times New Roman" w:cs="Times New Roman"/>
        </w:rPr>
        <w:t xml:space="preserve">Calvo, G., and Reinhart, C. (2002) </w:t>
      </w:r>
      <w:bookmarkStart w:id="68" w:name="OLE_LINK23"/>
      <w:r>
        <w:rPr>
          <w:rFonts w:ascii="Times New Roman" w:hAnsi="Times New Roman" w:cs="Times New Roman"/>
        </w:rPr>
        <w:fldChar w:fldCharType="begin"/>
      </w:r>
      <w:r>
        <w:rPr>
          <w:rFonts w:ascii="Times New Roman" w:hAnsi="Times New Roman" w:cs="Times New Roman"/>
        </w:rPr>
        <w:instrText xml:space="preserve"> HYPERLINK "https://academic.oup.com/qje/article-abstract/117/2/379/1883887" \h </w:instrText>
      </w:r>
      <w:r>
        <w:rPr>
          <w:rFonts w:ascii="Times New Roman" w:hAnsi="Times New Roman" w:cs="Times New Roman"/>
        </w:rPr>
      </w:r>
      <w:r>
        <w:rPr>
          <w:rFonts w:ascii="Times New Roman" w:hAnsi="Times New Roman" w:cs="Times New Roman"/>
        </w:rPr>
        <w:fldChar w:fldCharType="separate"/>
      </w:r>
      <w:r>
        <w:rPr>
          <w:rFonts w:ascii="Times New Roman" w:eastAsia="Calibri" w:hAnsi="Times New Roman" w:cs="Times New Roman"/>
        </w:rPr>
        <w:t>Fear of Floating</w:t>
      </w:r>
      <w:r>
        <w:rPr>
          <w:rFonts w:ascii="Times New Roman" w:eastAsia="Calibri" w:hAnsi="Times New Roman" w:cs="Times New Roman"/>
        </w:rPr>
        <w:fldChar w:fldCharType="end"/>
      </w:r>
      <w:bookmarkEnd w:id="68"/>
      <w:r>
        <w:rPr>
          <w:rFonts w:ascii="Times New Roman" w:eastAsia="SimSun" w:hAnsi="Times New Roman" w:cs="Times New Roman" w:hint="eastAsia"/>
        </w:rPr>
        <w:t>.</w:t>
      </w:r>
      <w:r>
        <w:rPr>
          <w:rFonts w:ascii="Times New Roman" w:eastAsia="Calibri" w:hAnsi="Times New Roman" w:cs="Times New Roman"/>
        </w:rPr>
        <w:t xml:space="preserve"> </w:t>
      </w:r>
      <w:r>
        <w:rPr>
          <w:rFonts w:ascii="Times New Roman" w:hAnsi="Times New Roman" w:cs="Times New Roman"/>
          <w:i/>
          <w:iCs/>
          <w:szCs w:val="21"/>
        </w:rPr>
        <w:t>Quarterly Journal of Economics</w:t>
      </w:r>
      <w:r>
        <w:rPr>
          <w:rFonts w:ascii="Times New Roman" w:eastAsia="Calibri" w:hAnsi="Times New Roman" w:cs="Times New Roman"/>
        </w:rPr>
        <w:t xml:space="preserve"> 117</w:t>
      </w:r>
      <w:r>
        <w:rPr>
          <w:rFonts w:ascii="Times New Roman" w:eastAsia="SimSun" w:hAnsi="Times New Roman" w:cs="Times New Roman" w:hint="eastAsia"/>
        </w:rPr>
        <w:t>(</w:t>
      </w:r>
      <w:r>
        <w:rPr>
          <w:rFonts w:ascii="Times New Roman" w:eastAsia="Calibri" w:hAnsi="Times New Roman" w:cs="Times New Roman"/>
        </w:rPr>
        <w:t>2</w:t>
      </w:r>
      <w:r>
        <w:rPr>
          <w:rFonts w:ascii="Times New Roman" w:eastAsia="SimSun" w:hAnsi="Times New Roman" w:cs="Times New Roman" w:hint="eastAsia"/>
        </w:rPr>
        <w:t>)</w:t>
      </w:r>
      <w:hyperlink r:id="rId11">
        <w:r>
          <w:rPr>
            <w:rFonts w:ascii="Times New Roman" w:eastAsia="Calibri" w:hAnsi="Times New Roman" w:cs="Times New Roman"/>
          </w:rPr>
          <w:t>: 379-408</w:t>
        </w:r>
      </w:hyperlink>
      <w:r>
        <w:rPr>
          <w:rFonts w:ascii="Times New Roman" w:eastAsia="Calibri" w:hAnsi="Times New Roman" w:cs="Times New Roman"/>
        </w:rPr>
        <w:t>.</w:t>
      </w:r>
    </w:p>
    <w:p w14:paraId="5E0C69F1"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Central Bank of the Russian Federation. (2013) The </w:t>
      </w:r>
      <w:r>
        <w:rPr>
          <w:rFonts w:ascii="Times New Roman" w:hAnsi="Times New Roman" w:cs="Times New Roman"/>
          <w:szCs w:val="21"/>
        </w:rPr>
        <w:t>H</w:t>
      </w:r>
      <w:r>
        <w:rPr>
          <w:rFonts w:ascii="Times New Roman" w:hAnsi="Times New Roman" w:cs="Times New Roman" w:hint="eastAsia"/>
          <w:szCs w:val="21"/>
        </w:rPr>
        <w:t xml:space="preserve">istory of the Bank of Russia's </w:t>
      </w:r>
      <w:r>
        <w:rPr>
          <w:rFonts w:ascii="Times New Roman" w:hAnsi="Times New Roman" w:cs="Times New Roman"/>
          <w:szCs w:val="21"/>
        </w:rPr>
        <w:t>E</w:t>
      </w:r>
      <w:r>
        <w:rPr>
          <w:rFonts w:ascii="Times New Roman" w:hAnsi="Times New Roman" w:cs="Times New Roman" w:hint="eastAsia"/>
          <w:szCs w:val="21"/>
        </w:rPr>
        <w:t xml:space="preserve">xchange </w:t>
      </w:r>
      <w:r>
        <w:rPr>
          <w:rFonts w:ascii="Times New Roman" w:hAnsi="Times New Roman" w:cs="Times New Roman"/>
          <w:szCs w:val="21"/>
        </w:rPr>
        <w:t>R</w:t>
      </w:r>
      <w:r>
        <w:rPr>
          <w:rFonts w:ascii="Times New Roman" w:hAnsi="Times New Roman" w:cs="Times New Roman" w:hint="eastAsia"/>
          <w:szCs w:val="21"/>
        </w:rPr>
        <w:t xml:space="preserve">ate </w:t>
      </w:r>
      <w:r>
        <w:rPr>
          <w:rFonts w:ascii="Times New Roman" w:hAnsi="Times New Roman" w:cs="Times New Roman"/>
          <w:szCs w:val="21"/>
        </w:rPr>
        <w:t>P</w:t>
      </w:r>
      <w:r>
        <w:rPr>
          <w:rFonts w:ascii="Times New Roman" w:hAnsi="Times New Roman" w:cs="Times New Roman" w:hint="eastAsia"/>
          <w:szCs w:val="21"/>
        </w:rPr>
        <w:t xml:space="preserve">olicy. In </w:t>
      </w:r>
      <w:r>
        <w:rPr>
          <w:rFonts w:ascii="Times New Roman" w:hAnsi="Times New Roman" w:cs="Times New Roman" w:hint="eastAsia"/>
          <w:i/>
          <w:iCs/>
          <w:szCs w:val="21"/>
        </w:rPr>
        <w:t xml:space="preserve">Sovereign </w:t>
      </w:r>
      <w:r>
        <w:rPr>
          <w:rFonts w:ascii="Times New Roman" w:hAnsi="Times New Roman" w:cs="Times New Roman"/>
          <w:i/>
          <w:iCs/>
          <w:szCs w:val="21"/>
        </w:rPr>
        <w:t>R</w:t>
      </w:r>
      <w:r>
        <w:rPr>
          <w:rFonts w:ascii="Times New Roman" w:hAnsi="Times New Roman" w:cs="Times New Roman" w:hint="eastAsia"/>
          <w:i/>
          <w:iCs/>
          <w:szCs w:val="21"/>
        </w:rPr>
        <w:t xml:space="preserve">isk: </w:t>
      </w:r>
      <w:r>
        <w:rPr>
          <w:rFonts w:ascii="Times New Roman" w:hAnsi="Times New Roman" w:cs="Times New Roman"/>
          <w:i/>
          <w:iCs/>
          <w:szCs w:val="21"/>
        </w:rPr>
        <w:t>A</w:t>
      </w:r>
      <w:r>
        <w:rPr>
          <w:rFonts w:ascii="Times New Roman" w:hAnsi="Times New Roman" w:cs="Times New Roman" w:hint="eastAsia"/>
          <w:i/>
          <w:iCs/>
          <w:szCs w:val="21"/>
        </w:rPr>
        <w:t xml:space="preserve"> </w:t>
      </w:r>
      <w:r>
        <w:rPr>
          <w:rFonts w:ascii="Times New Roman" w:hAnsi="Times New Roman" w:cs="Times New Roman"/>
          <w:i/>
          <w:iCs/>
          <w:szCs w:val="21"/>
        </w:rPr>
        <w:t>W</w:t>
      </w:r>
      <w:r>
        <w:rPr>
          <w:rFonts w:ascii="Times New Roman" w:hAnsi="Times New Roman" w:cs="Times New Roman" w:hint="eastAsia"/>
          <w:i/>
          <w:iCs/>
          <w:szCs w:val="21"/>
        </w:rPr>
        <w:t xml:space="preserve">orld without </w:t>
      </w:r>
      <w:r>
        <w:rPr>
          <w:rFonts w:ascii="Times New Roman" w:hAnsi="Times New Roman" w:cs="Times New Roman"/>
          <w:i/>
          <w:iCs/>
          <w:szCs w:val="21"/>
        </w:rPr>
        <w:t>R</w:t>
      </w:r>
      <w:r>
        <w:rPr>
          <w:rFonts w:ascii="Times New Roman" w:hAnsi="Times New Roman" w:cs="Times New Roman" w:hint="eastAsia"/>
          <w:i/>
          <w:iCs/>
          <w:szCs w:val="21"/>
        </w:rPr>
        <w:t>isk-</w:t>
      </w:r>
      <w:r>
        <w:rPr>
          <w:rFonts w:ascii="Times New Roman" w:hAnsi="Times New Roman" w:cs="Times New Roman"/>
          <w:i/>
          <w:iCs/>
          <w:szCs w:val="21"/>
        </w:rPr>
        <w:t>F</w:t>
      </w:r>
      <w:r>
        <w:rPr>
          <w:rFonts w:ascii="Times New Roman" w:hAnsi="Times New Roman" w:cs="Times New Roman" w:hint="eastAsia"/>
          <w:i/>
          <w:iCs/>
          <w:szCs w:val="21"/>
        </w:rPr>
        <w:t xml:space="preserve">ree </w:t>
      </w:r>
      <w:r>
        <w:rPr>
          <w:rFonts w:ascii="Times New Roman" w:hAnsi="Times New Roman" w:cs="Times New Roman"/>
          <w:i/>
          <w:iCs/>
          <w:szCs w:val="21"/>
        </w:rPr>
        <w:t>A</w:t>
      </w:r>
      <w:r>
        <w:rPr>
          <w:rFonts w:ascii="Times New Roman" w:hAnsi="Times New Roman" w:cs="Times New Roman" w:hint="eastAsia"/>
          <w:i/>
          <w:iCs/>
          <w:szCs w:val="21"/>
        </w:rPr>
        <w:t>ssets?</w:t>
      </w:r>
      <w:r>
        <w:rPr>
          <w:rFonts w:ascii="Times New Roman" w:hAnsi="Times New Roman" w:cs="Times New Roman" w:hint="eastAsia"/>
          <w:szCs w:val="21"/>
        </w:rPr>
        <w:t xml:space="preserve"> edited by Bank for International Settlements, 293-299. Basel</w:t>
      </w:r>
      <w:r>
        <w:rPr>
          <w:rFonts w:ascii="Times New Roman" w:hAnsi="Times New Roman" w:cs="Times New Roman"/>
          <w:szCs w:val="21"/>
        </w:rPr>
        <w:t>, Switzerland</w:t>
      </w:r>
      <w:r>
        <w:rPr>
          <w:rFonts w:ascii="Times New Roman" w:hAnsi="Times New Roman" w:cs="Times New Roman" w:hint="eastAsia"/>
          <w:szCs w:val="21"/>
        </w:rPr>
        <w:t>: Bank for International Settlements.</w:t>
      </w:r>
    </w:p>
    <w:p w14:paraId="1D492250"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Das, S. (2019) </w:t>
      </w:r>
      <w:r>
        <w:rPr>
          <w:rFonts w:ascii="Times New Roman" w:hAnsi="Times New Roman" w:cs="Times New Roman" w:hint="eastAsia"/>
          <w:i/>
          <w:iCs/>
          <w:szCs w:val="21"/>
        </w:rPr>
        <w:t>China</w:t>
      </w:r>
      <w:r>
        <w:rPr>
          <w:rFonts w:ascii="Times New Roman" w:hAnsi="Times New Roman" w:cs="Times New Roman"/>
          <w:i/>
          <w:iCs/>
          <w:szCs w:val="21"/>
        </w:rPr>
        <w:t>’</w:t>
      </w:r>
      <w:r>
        <w:rPr>
          <w:rFonts w:ascii="Times New Roman" w:hAnsi="Times New Roman" w:cs="Times New Roman" w:hint="eastAsia"/>
          <w:i/>
          <w:iCs/>
          <w:szCs w:val="21"/>
        </w:rPr>
        <w:t xml:space="preserve"> s Evolving Exchange Rate Regime</w:t>
      </w:r>
      <w:r>
        <w:rPr>
          <w:rFonts w:ascii="Times New Roman" w:hAnsi="Times New Roman" w:cs="Times New Roman" w:hint="eastAsia"/>
          <w:szCs w:val="21"/>
        </w:rPr>
        <w:t xml:space="preserve">. </w:t>
      </w:r>
      <w:r>
        <w:rPr>
          <w:rFonts w:ascii="Times New Roman" w:hAnsi="Times New Roman" w:cs="Times New Roman"/>
          <w:szCs w:val="21"/>
        </w:rPr>
        <w:t xml:space="preserve">Washington, DC: </w:t>
      </w:r>
      <w:r>
        <w:rPr>
          <w:rFonts w:ascii="Times New Roman" w:hAnsi="Times New Roman" w:cs="Times New Roman" w:hint="eastAsia"/>
          <w:szCs w:val="21"/>
        </w:rPr>
        <w:t>International Monetary Fund.</w:t>
      </w:r>
    </w:p>
    <w:p w14:paraId="19B60FC9" w14:textId="77777777" w:rsidR="000B0E56" w:rsidRDefault="00000000">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hint="eastAsia"/>
          <w:szCs w:val="21"/>
        </w:rPr>
        <w:t>F</w:t>
      </w:r>
      <w:r>
        <w:rPr>
          <w:rFonts w:ascii="Times New Roman" w:hAnsi="Times New Roman" w:cs="Times New Roman"/>
          <w:szCs w:val="21"/>
        </w:rPr>
        <w:t>lood, R., and Garber, P. (1991) The Linkage between Speculative Attack and Target Zone Models of Exchange</w:t>
      </w:r>
      <w:r>
        <w:rPr>
          <w:rFonts w:ascii="Times New Roman" w:hAnsi="Times New Roman" w:cs="Times New Roman" w:hint="eastAsia"/>
          <w:szCs w:val="21"/>
        </w:rPr>
        <w:t xml:space="preserve"> </w:t>
      </w:r>
      <w:r>
        <w:rPr>
          <w:rFonts w:ascii="Times New Roman" w:hAnsi="Times New Roman" w:cs="Times New Roman"/>
          <w:szCs w:val="21"/>
        </w:rPr>
        <w:t xml:space="preserve">Rates. </w:t>
      </w:r>
      <w:r>
        <w:rPr>
          <w:rFonts w:ascii="Times New Roman" w:hAnsi="Times New Roman" w:cs="Times New Roman"/>
          <w:i/>
          <w:iCs/>
          <w:szCs w:val="21"/>
        </w:rPr>
        <w:t>Quarterly Journal of Economics</w:t>
      </w:r>
      <w:r>
        <w:rPr>
          <w:rFonts w:ascii="Times New Roman" w:hAnsi="Times New Roman" w:cs="Times New Roman"/>
          <w:szCs w:val="21"/>
        </w:rPr>
        <w:t xml:space="preserve"> 106: 1367</w:t>
      </w:r>
      <w:r>
        <w:rPr>
          <w:rFonts w:ascii="Times New Roman" w:hAnsi="Times New Roman" w:cs="Times New Roman" w:hint="eastAsia"/>
          <w:szCs w:val="21"/>
        </w:rPr>
        <w:t>-</w:t>
      </w:r>
      <w:r>
        <w:rPr>
          <w:rFonts w:ascii="Times New Roman" w:hAnsi="Times New Roman" w:cs="Times New Roman"/>
          <w:szCs w:val="21"/>
        </w:rPr>
        <w:t>1372.</w:t>
      </w:r>
    </w:p>
    <w:p w14:paraId="788858C0" w14:textId="77777777" w:rsidR="000B0E56" w:rsidRDefault="00000000">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color w:val="222222"/>
          <w:szCs w:val="21"/>
          <w:shd w:val="clear" w:color="auto" w:fill="FFFFFF"/>
        </w:rPr>
        <w:t xml:space="preserve">Frankel, J. </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2004</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bookmarkStart w:id="69" w:name="OLE_LINK81"/>
      <w:r>
        <w:rPr>
          <w:rFonts w:ascii="Times New Roman" w:hAnsi="Times New Roman" w:cs="Times New Roman"/>
          <w:color w:val="222222"/>
          <w:szCs w:val="21"/>
          <w:shd w:val="clear" w:color="auto" w:fill="FFFFFF"/>
        </w:rPr>
        <w:t>Experience of and Lessons from Exchange Rate Regimes in Emerging Economies</w:t>
      </w:r>
      <w:bookmarkEnd w:id="69"/>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w:t>
      </w:r>
      <w:r>
        <w:rPr>
          <w:rFonts w:ascii="Times New Roman" w:hAnsi="Times New Roman" w:cs="Times New Roman" w:hint="eastAsia"/>
          <w:color w:val="222222"/>
          <w:szCs w:val="21"/>
          <w:shd w:val="clear" w:color="auto" w:fill="FFFFFF"/>
        </w:rPr>
        <w:t>I</w:t>
      </w:r>
      <w:r>
        <w:rPr>
          <w:rFonts w:ascii="Times New Roman" w:hAnsi="Times New Roman" w:cs="Times New Roman"/>
          <w:color w:val="222222"/>
          <w:szCs w:val="21"/>
          <w:shd w:val="clear" w:color="auto" w:fill="FFFFFF"/>
        </w:rPr>
        <w:t xml:space="preserve">n </w:t>
      </w:r>
      <w:bookmarkStart w:id="70" w:name="OLE_LINK82"/>
      <w:r>
        <w:rPr>
          <w:rFonts w:ascii="Times New Roman" w:hAnsi="Times New Roman" w:cs="Times New Roman"/>
          <w:i/>
          <w:iCs/>
          <w:color w:val="222222"/>
          <w:szCs w:val="21"/>
          <w:shd w:val="clear" w:color="auto" w:fill="FFFFFF"/>
        </w:rPr>
        <w:t>Monetary and Financial Integration in East Asia: The Way Ahead</w:t>
      </w:r>
      <w:bookmarkEnd w:id="70"/>
      <w:r>
        <w:rPr>
          <w:rFonts w:ascii="Times New Roman" w:hAnsi="Times New Roman" w:cs="Times New Roman"/>
          <w:color w:val="222222"/>
          <w:szCs w:val="21"/>
          <w:shd w:val="clear" w:color="auto" w:fill="FFFFFF"/>
        </w:rPr>
        <w:t>, edited by the Asian Development Bank</w:t>
      </w:r>
      <w:r>
        <w:rPr>
          <w:rFonts w:ascii="Times New Roman" w:hAnsi="Times New Roman" w:cs="Times New Roman" w:hint="eastAsia"/>
          <w:color w:val="222222"/>
          <w:szCs w:val="21"/>
          <w:shd w:val="clear" w:color="auto" w:fill="FFFFFF"/>
        </w:rPr>
        <w:t xml:space="preserve">, 91-138. </w:t>
      </w:r>
      <w:r>
        <w:rPr>
          <w:rFonts w:ascii="Times New Roman" w:hAnsi="Times New Roman" w:cs="Times New Roman"/>
          <w:color w:val="222222"/>
          <w:szCs w:val="21"/>
          <w:shd w:val="clear" w:color="auto" w:fill="FFFFFF"/>
        </w:rPr>
        <w:t>New York</w:t>
      </w:r>
      <w:r>
        <w:rPr>
          <w:rFonts w:ascii="Times New Roman" w:hAnsi="Times New Roman" w:cs="Times New Roman" w:hint="eastAsia"/>
          <w:color w:val="222222"/>
          <w:szCs w:val="21"/>
          <w:shd w:val="clear" w:color="auto" w:fill="FFFFFF"/>
        </w:rPr>
        <w:t>, NY</w:t>
      </w:r>
      <w:r>
        <w:rPr>
          <w:rFonts w:ascii="Times New Roman" w:hAnsi="Times New Roman" w:cs="Times New Roman"/>
          <w:color w:val="222222"/>
          <w:szCs w:val="21"/>
          <w:shd w:val="clear" w:color="auto" w:fill="FFFFFF"/>
        </w:rPr>
        <w:t>: Palgrave Macmillan Press.</w:t>
      </w:r>
    </w:p>
    <w:p w14:paraId="21C1A993" w14:textId="77777777" w:rsidR="000B0E56" w:rsidRDefault="00000000">
      <w:pPr>
        <w:widowControl/>
        <w:shd w:val="clear" w:color="auto" w:fill="FFFFFF"/>
        <w:spacing w:afterLines="50" w:after="156"/>
        <w:ind w:left="360" w:hanging="360"/>
        <w:rPr>
          <w:rFonts w:ascii="Times New Roman" w:hAnsi="Times New Roman" w:cs="Times New Roman"/>
          <w:color w:val="1E1E1E"/>
          <w:szCs w:val="21"/>
        </w:rPr>
      </w:pPr>
      <w:r>
        <w:rPr>
          <w:rFonts w:ascii="Times New Roman" w:hAnsi="Times New Roman" w:cs="Times New Roman"/>
          <w:szCs w:val="21"/>
        </w:rPr>
        <w:t xml:space="preserve">Frankel, J. </w:t>
      </w:r>
      <w:r>
        <w:rPr>
          <w:rFonts w:ascii="Times New Roman" w:hAnsi="Times New Roman" w:cs="Times New Roman" w:hint="eastAsia"/>
          <w:szCs w:val="21"/>
        </w:rPr>
        <w:t xml:space="preserve">(2019) </w:t>
      </w:r>
      <w:r>
        <w:rPr>
          <w:rFonts w:ascii="Times New Roman" w:hAnsi="Times New Roman" w:cs="Times New Roman"/>
          <w:szCs w:val="21"/>
        </w:rPr>
        <w:t xml:space="preserve">Systematic Managed Floating. </w:t>
      </w:r>
      <w:r>
        <w:rPr>
          <w:rFonts w:ascii="Times New Roman" w:hAnsi="Times New Roman" w:cs="Times New Roman"/>
          <w:i/>
          <w:iCs/>
          <w:szCs w:val="21"/>
        </w:rPr>
        <w:t>Open Economies Review</w:t>
      </w:r>
      <w:r>
        <w:rPr>
          <w:rFonts w:ascii="Times New Roman" w:hAnsi="Times New Roman" w:cs="Times New Roman"/>
          <w:szCs w:val="21"/>
        </w:rPr>
        <w:t xml:space="preserve"> 30</w:t>
      </w:r>
      <w:r>
        <w:rPr>
          <w:rFonts w:ascii="Times New Roman" w:hAnsi="Times New Roman" w:cs="Times New Roman" w:hint="eastAsia"/>
          <w:szCs w:val="21"/>
        </w:rPr>
        <w:t xml:space="preserve">: </w:t>
      </w:r>
      <w:r>
        <w:rPr>
          <w:rFonts w:ascii="Times New Roman" w:hAnsi="Times New Roman" w:cs="Times New Roman"/>
          <w:szCs w:val="21"/>
        </w:rPr>
        <w:t>255</w:t>
      </w:r>
      <w:r>
        <w:rPr>
          <w:rFonts w:ascii="Times New Roman" w:hAnsi="Times New Roman" w:cs="Times New Roman" w:hint="eastAsia"/>
          <w:szCs w:val="21"/>
        </w:rPr>
        <w:t>-</w:t>
      </w:r>
      <w:r>
        <w:rPr>
          <w:rFonts w:ascii="Times New Roman" w:hAnsi="Times New Roman" w:cs="Times New Roman"/>
          <w:szCs w:val="21"/>
        </w:rPr>
        <w:t>295.</w:t>
      </w:r>
    </w:p>
    <w:p w14:paraId="1D932E91"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color w:val="1E1E1E"/>
          <w:szCs w:val="21"/>
          <w:shd w:val="clear" w:color="auto" w:fill="FFFFFF"/>
        </w:rPr>
        <w:t xml:space="preserve">Frankel, J., </w:t>
      </w:r>
      <w:proofErr w:type="spellStart"/>
      <w:r>
        <w:rPr>
          <w:rFonts w:ascii="Times New Roman" w:hAnsi="Times New Roman" w:cs="Times New Roman" w:hint="eastAsia"/>
          <w:color w:val="1E1E1E"/>
          <w:szCs w:val="21"/>
          <w:shd w:val="clear" w:color="auto" w:fill="FFFFFF"/>
        </w:rPr>
        <w:t>Fajnzylber</w:t>
      </w:r>
      <w:proofErr w:type="spellEnd"/>
      <w:r>
        <w:rPr>
          <w:rFonts w:ascii="Times New Roman" w:hAnsi="Times New Roman" w:cs="Times New Roman" w:hint="eastAsia"/>
          <w:color w:val="1E1E1E"/>
          <w:szCs w:val="21"/>
          <w:shd w:val="clear" w:color="auto" w:fill="FFFFFF"/>
        </w:rPr>
        <w:t xml:space="preserve">, E., </w:t>
      </w:r>
      <w:proofErr w:type="spellStart"/>
      <w:r>
        <w:rPr>
          <w:rFonts w:ascii="Times New Roman" w:hAnsi="Times New Roman" w:cs="Times New Roman"/>
          <w:color w:val="1E1E1E"/>
          <w:szCs w:val="21"/>
          <w:shd w:val="clear" w:color="auto" w:fill="FFFFFF"/>
        </w:rPr>
        <w:t>Schmukler</w:t>
      </w:r>
      <w:proofErr w:type="spellEnd"/>
      <w:r>
        <w:rPr>
          <w:rFonts w:ascii="Times New Roman" w:hAnsi="Times New Roman" w:cs="Times New Roman"/>
          <w:color w:val="1E1E1E"/>
          <w:szCs w:val="21"/>
          <w:shd w:val="clear" w:color="auto" w:fill="FFFFFF"/>
        </w:rPr>
        <w:t xml:space="preserve">, S., and </w:t>
      </w:r>
      <w:proofErr w:type="spellStart"/>
      <w:r>
        <w:rPr>
          <w:rFonts w:ascii="Times New Roman" w:hAnsi="Times New Roman" w:cs="Times New Roman"/>
          <w:color w:val="1E1E1E"/>
          <w:szCs w:val="21"/>
          <w:shd w:val="clear" w:color="auto" w:fill="FFFFFF"/>
        </w:rPr>
        <w:t>Serven</w:t>
      </w:r>
      <w:proofErr w:type="spellEnd"/>
      <w:r>
        <w:rPr>
          <w:rFonts w:ascii="Times New Roman" w:hAnsi="Times New Roman" w:cs="Times New Roman"/>
          <w:color w:val="1E1E1E"/>
          <w:szCs w:val="21"/>
          <w:shd w:val="clear" w:color="auto" w:fill="FFFFFF"/>
        </w:rPr>
        <w:t xml:space="preserve">, L. </w:t>
      </w:r>
      <w:r>
        <w:rPr>
          <w:rFonts w:ascii="Times New Roman" w:hAnsi="Times New Roman" w:cs="Times New Roman" w:hint="eastAsia"/>
          <w:color w:val="1E1E1E"/>
          <w:szCs w:val="21"/>
          <w:shd w:val="clear" w:color="auto" w:fill="FFFFFF"/>
        </w:rPr>
        <w:t>(</w:t>
      </w:r>
      <w:r>
        <w:rPr>
          <w:rFonts w:ascii="Times New Roman" w:hAnsi="Times New Roman" w:cs="Times New Roman"/>
          <w:color w:val="1E1E1E"/>
          <w:szCs w:val="21"/>
          <w:shd w:val="clear" w:color="auto" w:fill="FFFFFF"/>
        </w:rPr>
        <w:t>2001</w:t>
      </w:r>
      <w:r>
        <w:rPr>
          <w:rFonts w:ascii="Times New Roman" w:hAnsi="Times New Roman" w:cs="Times New Roman" w:hint="eastAsia"/>
          <w:color w:val="1E1E1E"/>
          <w:szCs w:val="21"/>
          <w:shd w:val="clear" w:color="auto" w:fill="FFFFFF"/>
        </w:rPr>
        <w:t>)</w:t>
      </w:r>
      <w:r>
        <w:rPr>
          <w:rFonts w:ascii="Times New Roman" w:hAnsi="Times New Roman" w:cs="Times New Roman"/>
          <w:szCs w:val="21"/>
          <w:shd w:val="clear" w:color="auto" w:fill="FFFFFF"/>
        </w:rPr>
        <w:t xml:space="preserve"> </w:t>
      </w:r>
      <w:hyperlink r:id="rId12" w:history="1">
        <w:r>
          <w:rPr>
            <w:rStyle w:val="Hyperlink"/>
            <w:rFonts w:ascii="Times New Roman" w:eastAsia="SimSun" w:hAnsi="Times New Roman" w:cs="Times New Roman"/>
            <w:color w:val="auto"/>
            <w:szCs w:val="21"/>
            <w:u w:val="none"/>
            <w:shd w:val="clear" w:color="auto" w:fill="FFFFFF"/>
          </w:rPr>
          <w:t>Verifying Exchange Rate Regimes</w:t>
        </w:r>
      </w:hyperlink>
      <w:r>
        <w:rPr>
          <w:rFonts w:ascii="Times New Roman" w:hAnsi="Times New Roman" w:cs="Times New Roman" w:hint="eastAsia"/>
        </w:rPr>
        <w:t>.</w:t>
      </w:r>
      <w:r>
        <w:rPr>
          <w:rFonts w:ascii="Times New Roman" w:hAnsi="Times New Roman" w:cs="Times New Roman"/>
          <w:szCs w:val="21"/>
          <w:shd w:val="clear" w:color="auto" w:fill="FFFFFF"/>
        </w:rPr>
        <w:t> </w:t>
      </w:r>
      <w:hyperlink r:id="rId13" w:history="1">
        <w:r>
          <w:rPr>
            <w:rStyle w:val="Hyperlink"/>
            <w:rFonts w:ascii="Times New Roman" w:eastAsia="SimSun" w:hAnsi="Times New Roman" w:cs="Times New Roman"/>
            <w:i/>
            <w:iCs/>
            <w:color w:val="auto"/>
            <w:szCs w:val="21"/>
            <w:u w:val="none"/>
            <w:shd w:val="clear" w:color="auto" w:fill="FFFFFF"/>
          </w:rPr>
          <w:t>Journal of Development Economics</w:t>
        </w:r>
      </w:hyperlink>
      <w:r>
        <w:rPr>
          <w:rFonts w:ascii="Times New Roman" w:hAnsi="Times New Roman" w:cs="Times New Roman"/>
          <w:szCs w:val="21"/>
          <w:shd w:val="clear" w:color="auto" w:fill="FFFFFF"/>
        </w:rPr>
        <w:t xml:space="preserve"> 66</w:t>
      </w:r>
      <w:r>
        <w:rPr>
          <w:rFonts w:ascii="Times New Roman" w:hAnsi="Times New Roman" w:cs="Times New Roman" w:hint="eastAsia"/>
          <w:szCs w:val="21"/>
          <w:shd w:val="clear" w:color="auto" w:fill="FFFFFF"/>
        </w:rPr>
        <w:t>(</w:t>
      </w:r>
      <w:hyperlink r:id="rId14" w:history="1">
        <w:r>
          <w:rPr>
            <w:rStyle w:val="Hyperlink"/>
            <w:rFonts w:ascii="Times New Roman" w:eastAsia="SimSun" w:hAnsi="Times New Roman" w:cs="Times New Roman"/>
            <w:color w:val="auto"/>
            <w:szCs w:val="21"/>
            <w:u w:val="none"/>
            <w:shd w:val="clear" w:color="auto" w:fill="FFFFFF"/>
          </w:rPr>
          <w:t>809</w:t>
        </w:r>
        <w:r>
          <w:rPr>
            <w:rStyle w:val="Hyperlink"/>
            <w:rFonts w:ascii="Times New Roman" w:eastAsia="SimSun" w:hAnsi="Times New Roman" w:cs="Times New Roman" w:hint="eastAsia"/>
            <w:color w:val="auto"/>
            <w:szCs w:val="21"/>
            <w:u w:val="none"/>
            <w:shd w:val="clear" w:color="auto" w:fill="FFFFFF"/>
          </w:rPr>
          <w:t>)</w:t>
        </w:r>
        <w:r>
          <w:rPr>
            <w:rStyle w:val="Hyperlink"/>
            <w:rFonts w:ascii="Times New Roman" w:eastAsia="SimSun" w:hAnsi="Times New Roman" w:cs="Times New Roman"/>
            <w:color w:val="auto"/>
            <w:szCs w:val="21"/>
            <w:u w:val="none"/>
            <w:shd w:val="clear" w:color="auto" w:fill="FFFFFF"/>
          </w:rPr>
          <w:t>: 351-386</w:t>
        </w:r>
      </w:hyperlink>
      <w:r>
        <w:rPr>
          <w:rFonts w:ascii="Times New Roman" w:hAnsi="Times New Roman" w:cs="Times New Roman"/>
          <w:szCs w:val="21"/>
          <w:shd w:val="clear" w:color="auto" w:fill="FFFFFF"/>
        </w:rPr>
        <w:t>.</w:t>
      </w:r>
    </w:p>
    <w:p w14:paraId="326E3310"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Frankel, J</w:t>
      </w:r>
      <w:r>
        <w:rPr>
          <w:rFonts w:ascii="Times New Roman" w:hAnsi="Times New Roman" w:cs="Times New Roman" w:hint="eastAsia"/>
          <w:szCs w:val="21"/>
        </w:rPr>
        <w:t>.</w:t>
      </w:r>
      <w:r>
        <w:rPr>
          <w:rFonts w:ascii="Times New Roman" w:hAnsi="Times New Roman" w:cs="Times New Roman"/>
          <w:szCs w:val="21"/>
        </w:rPr>
        <w:t xml:space="preserve">, and </w:t>
      </w:r>
      <w:r>
        <w:rPr>
          <w:rFonts w:ascii="Times New Roman" w:hAnsi="Times New Roman" w:cs="Times New Roman" w:hint="eastAsia"/>
          <w:szCs w:val="21"/>
        </w:rPr>
        <w:t>Wei</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S-J</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hAnsi="Times New Roman" w:cs="Times New Roman"/>
          <w:szCs w:val="21"/>
        </w:rPr>
        <w:t>1994</w:t>
      </w:r>
      <w:r>
        <w:rPr>
          <w:rFonts w:ascii="Times New Roman" w:hAnsi="Times New Roman" w:cs="Times New Roman" w:hint="eastAsia"/>
          <w:szCs w:val="21"/>
        </w:rPr>
        <w:t>)</w:t>
      </w:r>
      <w:r>
        <w:rPr>
          <w:rFonts w:ascii="Times New Roman" w:hAnsi="Times New Roman" w:cs="Times New Roman"/>
          <w:szCs w:val="21"/>
        </w:rPr>
        <w:t xml:space="preserve"> Yen Bloc or Dollar Bloc? </w:t>
      </w:r>
      <w:r>
        <w:rPr>
          <w:rFonts w:ascii="Times New Roman" w:hAnsi="Times New Roman" w:cs="Times New Roman" w:hint="eastAsia"/>
          <w:szCs w:val="21"/>
        </w:rPr>
        <w:t>E</w:t>
      </w:r>
      <w:r>
        <w:rPr>
          <w:rFonts w:ascii="Times New Roman" w:hAnsi="Times New Roman" w:cs="Times New Roman"/>
          <w:szCs w:val="21"/>
        </w:rPr>
        <w:t xml:space="preserve">xchange Rate Policies of the East Asian Economies. In </w:t>
      </w:r>
      <w:r>
        <w:rPr>
          <w:rFonts w:ascii="Times New Roman" w:hAnsi="Times New Roman" w:cs="Times New Roman"/>
          <w:i/>
          <w:iCs/>
          <w:szCs w:val="21"/>
        </w:rPr>
        <w:t>Macroeconomic Linkages</w:t>
      </w:r>
      <w:r>
        <w:rPr>
          <w:rFonts w:ascii="Times New Roman" w:hAnsi="Times New Roman" w:cs="Times New Roman"/>
          <w:szCs w:val="21"/>
        </w:rPr>
        <w:t xml:space="preserve">, edited by </w:t>
      </w:r>
      <w:proofErr w:type="spellStart"/>
      <w:r>
        <w:rPr>
          <w:rFonts w:ascii="Times New Roman" w:hAnsi="Times New Roman" w:cs="Times New Roman"/>
          <w:szCs w:val="21"/>
        </w:rPr>
        <w:t>Takatoshi</w:t>
      </w:r>
      <w:proofErr w:type="spellEnd"/>
      <w:r>
        <w:rPr>
          <w:rFonts w:ascii="Times New Roman" w:hAnsi="Times New Roman" w:cs="Times New Roman"/>
          <w:szCs w:val="21"/>
        </w:rPr>
        <w:t xml:space="preserve"> Ito and Anne Krueger, 295</w:t>
      </w:r>
      <w:r>
        <w:rPr>
          <w:rFonts w:ascii="Times New Roman" w:hAnsi="Times New Roman" w:cs="Times New Roman" w:hint="eastAsia"/>
          <w:szCs w:val="21"/>
        </w:rPr>
        <w:t>-</w:t>
      </w:r>
      <w:r>
        <w:rPr>
          <w:rFonts w:ascii="Times New Roman" w:hAnsi="Times New Roman" w:cs="Times New Roman"/>
          <w:szCs w:val="21"/>
        </w:rPr>
        <w:t>329. Chicago, IL: University of Chicago Press.</w:t>
      </w:r>
    </w:p>
    <w:p w14:paraId="48A9C41B"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color w:val="1E1E1E"/>
          <w:szCs w:val="21"/>
          <w:shd w:val="clear" w:color="auto" w:fill="FFFFFF"/>
        </w:rPr>
        <w:t xml:space="preserve">Frankel, J., and Wei, S-J. (2008) </w:t>
      </w:r>
      <w:r>
        <w:rPr>
          <w:rStyle w:val="Hyperlink"/>
          <w:rFonts w:ascii="Times New Roman" w:hAnsi="Times New Roman" w:cs="Times New Roman"/>
          <w:color w:val="auto"/>
          <w:szCs w:val="21"/>
          <w:u w:val="none"/>
          <w:shd w:val="clear" w:color="auto" w:fill="FFFFFF"/>
        </w:rPr>
        <w:t xml:space="preserve">Estimation of De Facto Exchange Rate Regimes:  Synthesis </w:t>
      </w:r>
      <w:proofErr w:type="gramStart"/>
      <w:r>
        <w:rPr>
          <w:rStyle w:val="Hyperlink"/>
          <w:rFonts w:ascii="Times New Roman" w:hAnsi="Times New Roman" w:cs="Times New Roman"/>
          <w:color w:val="auto"/>
          <w:szCs w:val="21"/>
          <w:u w:val="none"/>
          <w:shd w:val="clear" w:color="auto" w:fill="FFFFFF"/>
        </w:rPr>
        <w:t>of  The</w:t>
      </w:r>
      <w:proofErr w:type="gramEnd"/>
      <w:r>
        <w:rPr>
          <w:rStyle w:val="Hyperlink"/>
          <w:rFonts w:ascii="Times New Roman" w:hAnsi="Times New Roman" w:cs="Times New Roman"/>
          <w:color w:val="auto"/>
          <w:szCs w:val="21"/>
          <w:u w:val="none"/>
          <w:shd w:val="clear" w:color="auto" w:fill="FFFFFF"/>
        </w:rPr>
        <w:t xml:space="preserve"> Techniques for Inferring Flexibility and Basket Weights</w:t>
      </w:r>
      <w:r>
        <w:rPr>
          <w:rFonts w:ascii="Times New Roman" w:hAnsi="Times New Roman" w:cs="Times New Roman"/>
          <w:szCs w:val="21"/>
          <w:shd w:val="clear" w:color="auto" w:fill="FFFFFF"/>
        </w:rPr>
        <w:t>, </w:t>
      </w:r>
      <w:r>
        <w:rPr>
          <w:rStyle w:val="Hyperlink"/>
          <w:rFonts w:ascii="Times New Roman" w:hAnsi="Times New Roman" w:cs="Times New Roman"/>
          <w:i/>
          <w:iCs/>
          <w:color w:val="auto"/>
          <w:szCs w:val="21"/>
          <w:u w:val="none"/>
          <w:shd w:val="clear" w:color="auto" w:fill="FFFFFF"/>
        </w:rPr>
        <w:t>IMF Staff Papers</w:t>
      </w:r>
      <w:r>
        <w:rPr>
          <w:rFonts w:ascii="Times New Roman" w:hAnsi="Times New Roman" w:cs="Times New Roman" w:hint="eastAsia"/>
          <w:szCs w:val="21"/>
          <w:shd w:val="clear" w:color="auto" w:fill="FFFFFF"/>
        </w:rPr>
        <w:t xml:space="preserve"> 55: 384-416. </w:t>
      </w:r>
      <w:r>
        <w:rPr>
          <w:rStyle w:val="Hyperlink"/>
          <w:rFonts w:ascii="Times New Roman" w:hAnsi="Times New Roman" w:cs="Times New Roman"/>
          <w:color w:val="auto"/>
          <w:szCs w:val="21"/>
          <w:u w:val="none"/>
          <w:shd w:val="clear" w:color="auto" w:fill="FFFFFF"/>
        </w:rPr>
        <w:t>NBER WP No. 14016</w:t>
      </w:r>
      <w:hyperlink r:id="rId15" w:history="1">
        <w:r>
          <w:rPr>
            <w:rStyle w:val="Hyperlink"/>
            <w:rFonts w:ascii="Times New Roman" w:hAnsi="Times New Roman" w:cs="Times New Roman"/>
            <w:color w:val="auto"/>
            <w:szCs w:val="21"/>
            <w:u w:val="none"/>
            <w:shd w:val="clear" w:color="auto" w:fill="FFFFFF"/>
          </w:rPr>
          <w:t>.</w:t>
        </w:r>
      </w:hyperlink>
    </w:p>
    <w:p w14:paraId="33D50ABD"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 xml:space="preserve">Frankel, J., and </w:t>
      </w:r>
      <w:proofErr w:type="spellStart"/>
      <w:r>
        <w:rPr>
          <w:rFonts w:ascii="Times New Roman" w:hAnsi="Times New Roman" w:cs="Times New Roman"/>
          <w:szCs w:val="21"/>
        </w:rPr>
        <w:t>Xie</w:t>
      </w:r>
      <w:proofErr w:type="spellEnd"/>
      <w:r>
        <w:rPr>
          <w:rFonts w:ascii="Times New Roman" w:hAnsi="Times New Roman" w:cs="Times New Roman"/>
          <w:szCs w:val="21"/>
        </w:rPr>
        <w:t>,</w:t>
      </w:r>
      <w:r>
        <w:rPr>
          <w:rFonts w:ascii="Times New Roman" w:hAnsi="Times New Roman" w:cs="Times New Roman" w:hint="eastAsia"/>
          <w:szCs w:val="21"/>
        </w:rPr>
        <w:t xml:space="preserve"> D</w:t>
      </w:r>
      <w:r>
        <w:rPr>
          <w:rFonts w:ascii="Times New Roman" w:hAnsi="Times New Roman" w:cs="Times New Roman"/>
          <w:szCs w:val="21"/>
        </w:rPr>
        <w:t xml:space="preserve">. </w:t>
      </w:r>
      <w:r>
        <w:rPr>
          <w:rFonts w:ascii="Times New Roman" w:hAnsi="Times New Roman" w:cs="Times New Roman" w:hint="eastAsia"/>
          <w:szCs w:val="21"/>
        </w:rPr>
        <w:t xml:space="preserve">(2010) </w:t>
      </w:r>
      <w:r>
        <w:rPr>
          <w:rFonts w:ascii="Times New Roman" w:hAnsi="Times New Roman" w:cs="Times New Roman"/>
          <w:szCs w:val="21"/>
        </w:rPr>
        <w:t xml:space="preserve">Estimation of De Facto Flexibility Parameter and Basket Weights in Evolving Exchange Rate Regimes. </w:t>
      </w:r>
      <w:r>
        <w:rPr>
          <w:rFonts w:ascii="Times New Roman" w:hAnsi="Times New Roman" w:cs="Times New Roman"/>
          <w:i/>
          <w:iCs/>
          <w:szCs w:val="21"/>
        </w:rPr>
        <w:t>American Economic Review</w:t>
      </w:r>
      <w:r>
        <w:rPr>
          <w:rFonts w:ascii="Times New Roman" w:hAnsi="Times New Roman" w:cs="Times New Roman" w:hint="eastAsia"/>
          <w:i/>
          <w:iCs/>
          <w:szCs w:val="21"/>
        </w:rPr>
        <w:t xml:space="preserve"> </w:t>
      </w:r>
      <w:r>
        <w:rPr>
          <w:rFonts w:ascii="Times New Roman" w:hAnsi="Times New Roman" w:cs="Times New Roman"/>
          <w:szCs w:val="21"/>
        </w:rPr>
        <w:t>10</w:t>
      </w:r>
      <w:r>
        <w:rPr>
          <w:rFonts w:ascii="Times New Roman" w:hAnsi="Times New Roman" w:cs="Times New Roman" w:hint="eastAsia"/>
          <w:szCs w:val="21"/>
        </w:rPr>
        <w:t xml:space="preserve">0: </w:t>
      </w:r>
      <w:r>
        <w:rPr>
          <w:rFonts w:ascii="Times New Roman" w:hAnsi="Times New Roman" w:cs="Times New Roman"/>
          <w:szCs w:val="21"/>
        </w:rPr>
        <w:t>568</w:t>
      </w:r>
      <w:r>
        <w:rPr>
          <w:rFonts w:ascii="Times New Roman" w:hAnsi="Times New Roman" w:cs="Times New Roman" w:hint="eastAsia"/>
          <w:szCs w:val="21"/>
        </w:rPr>
        <w:t>-</w:t>
      </w:r>
      <w:r>
        <w:rPr>
          <w:rFonts w:ascii="Times New Roman" w:hAnsi="Times New Roman" w:cs="Times New Roman"/>
          <w:szCs w:val="21"/>
        </w:rPr>
        <w:t>572.</w:t>
      </w:r>
    </w:p>
    <w:p w14:paraId="0F09C0B7"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lastRenderedPageBreak/>
        <w:t xml:space="preserve">Gao, Z., and Ling, S. (2019) Statistical inference for structurally changed threshold autoregressive models. </w:t>
      </w:r>
      <w:proofErr w:type="spellStart"/>
      <w:r>
        <w:rPr>
          <w:rFonts w:ascii="Times New Roman" w:hAnsi="Times New Roman" w:cs="Times New Roman" w:hint="eastAsia"/>
          <w:i/>
          <w:iCs/>
          <w:szCs w:val="21"/>
        </w:rPr>
        <w:t>Statistica</w:t>
      </w:r>
      <w:proofErr w:type="spellEnd"/>
      <w:r>
        <w:rPr>
          <w:rFonts w:ascii="Times New Roman" w:hAnsi="Times New Roman" w:cs="Times New Roman" w:hint="eastAsia"/>
          <w:i/>
          <w:iCs/>
          <w:szCs w:val="21"/>
        </w:rPr>
        <w:t xml:space="preserve"> </w:t>
      </w:r>
      <w:proofErr w:type="spellStart"/>
      <w:r>
        <w:rPr>
          <w:rFonts w:ascii="Times New Roman" w:hAnsi="Times New Roman" w:cs="Times New Roman" w:hint="eastAsia"/>
          <w:i/>
          <w:iCs/>
          <w:szCs w:val="21"/>
        </w:rPr>
        <w:t>Sinica</w:t>
      </w:r>
      <w:proofErr w:type="spellEnd"/>
      <w:r>
        <w:rPr>
          <w:rFonts w:ascii="Times New Roman" w:hAnsi="Times New Roman" w:cs="Times New Roman" w:hint="eastAsia"/>
          <w:szCs w:val="21"/>
        </w:rPr>
        <w:t xml:space="preserve"> 29(4): 1803-1829.</w:t>
      </w:r>
    </w:p>
    <w:p w14:paraId="0432EDF9"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Ghosh, A., Guide, A.-M., </w:t>
      </w:r>
      <w:proofErr w:type="spellStart"/>
      <w:r>
        <w:rPr>
          <w:rFonts w:ascii="Times New Roman" w:hAnsi="Times New Roman" w:cs="Times New Roman" w:hint="eastAsia"/>
          <w:szCs w:val="21"/>
        </w:rPr>
        <w:t>Ostry</w:t>
      </w:r>
      <w:proofErr w:type="spellEnd"/>
      <w:r>
        <w:rPr>
          <w:rFonts w:ascii="Times New Roman" w:hAnsi="Times New Roman" w:cs="Times New Roman" w:hint="eastAsia"/>
          <w:szCs w:val="21"/>
        </w:rPr>
        <w:t xml:space="preserve">, J., and Wolf, H. (2000) Currency Boards: More than a Quick Fix? </w:t>
      </w:r>
      <w:r>
        <w:rPr>
          <w:rFonts w:ascii="Times New Roman" w:hAnsi="Times New Roman" w:cs="Times New Roman" w:hint="eastAsia"/>
          <w:i/>
          <w:iCs/>
          <w:szCs w:val="21"/>
        </w:rPr>
        <w:t>Economic Policy</w:t>
      </w:r>
      <w:r>
        <w:rPr>
          <w:rFonts w:ascii="Times New Roman" w:hAnsi="Times New Roman" w:cs="Times New Roman" w:hint="eastAsia"/>
          <w:szCs w:val="21"/>
        </w:rPr>
        <w:t xml:space="preserve"> 31 (October): 270-335.</w:t>
      </w:r>
    </w:p>
    <w:p w14:paraId="30E0137E" w14:textId="77777777" w:rsidR="000B0E56" w:rsidRDefault="00000000">
      <w:pPr>
        <w:widowControl/>
        <w:spacing w:afterLines="50" w:after="156"/>
        <w:ind w:left="360" w:hanging="360"/>
        <w:rPr>
          <w:rFonts w:ascii="Times New Roman" w:hAnsi="Times New Roman" w:cs="Times New Roman"/>
          <w:szCs w:val="21"/>
        </w:rPr>
      </w:pPr>
      <w:proofErr w:type="spellStart"/>
      <w:r>
        <w:rPr>
          <w:rFonts w:ascii="Times New Roman" w:hAnsi="Times New Roman" w:cs="Times New Roman"/>
          <w:szCs w:val="21"/>
        </w:rPr>
        <w:t>Jermann</w:t>
      </w:r>
      <w:proofErr w:type="spellEnd"/>
      <w:r>
        <w:rPr>
          <w:rFonts w:ascii="Times New Roman" w:hAnsi="Times New Roman" w:cs="Times New Roman"/>
          <w:szCs w:val="21"/>
        </w:rPr>
        <w:t>, U., Wei,</w:t>
      </w:r>
      <w:r>
        <w:rPr>
          <w:rFonts w:ascii="Times New Roman" w:hAnsi="Times New Roman" w:cs="Times New Roman" w:hint="eastAsia"/>
          <w:szCs w:val="21"/>
        </w:rPr>
        <w:t xml:space="preserve"> B.</w:t>
      </w:r>
      <w:r>
        <w:rPr>
          <w:rFonts w:ascii="Times New Roman" w:hAnsi="Times New Roman" w:cs="Times New Roman"/>
          <w:szCs w:val="21"/>
        </w:rPr>
        <w:t xml:space="preserve">, and </w:t>
      </w:r>
      <w:r>
        <w:rPr>
          <w:rFonts w:ascii="Times New Roman" w:hAnsi="Times New Roman" w:cs="Times New Roman" w:hint="eastAsia"/>
          <w:szCs w:val="21"/>
        </w:rPr>
        <w:t>Yue</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V. (2019) The Two-Pillar Policy for the RMB. No. 2019-8</w:t>
      </w:r>
      <w:r>
        <w:rPr>
          <w:rFonts w:ascii="Times New Roman" w:hAnsi="Times New Roman" w:cs="Times New Roman" w:hint="eastAsia"/>
          <w:szCs w:val="21"/>
        </w:rPr>
        <w:t>,</w:t>
      </w:r>
      <w:r>
        <w:rPr>
          <w:rFonts w:ascii="Times New Roman" w:hAnsi="Times New Roman" w:cs="Times New Roman"/>
          <w:szCs w:val="21"/>
        </w:rPr>
        <w:t xml:space="preserve"> Federal</w:t>
      </w:r>
      <w:r>
        <w:rPr>
          <w:rFonts w:ascii="Times New Roman" w:hAnsi="Times New Roman" w:cs="Times New Roman" w:hint="eastAsia"/>
          <w:szCs w:val="21"/>
        </w:rPr>
        <w:t xml:space="preserve"> </w:t>
      </w:r>
      <w:r>
        <w:rPr>
          <w:rFonts w:ascii="Times New Roman" w:hAnsi="Times New Roman" w:cs="Times New Roman"/>
          <w:szCs w:val="21"/>
        </w:rPr>
        <w:t>Reserve Bank of Atlanta, Atlanta, GA.</w:t>
      </w:r>
    </w:p>
    <w:p w14:paraId="1F589ECB"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Krugman, P</w:t>
      </w:r>
      <w:r>
        <w:rPr>
          <w:rFonts w:ascii="Times New Roman" w:hAnsi="Times New Roman" w:cs="Times New Roman" w:hint="eastAsia"/>
          <w:szCs w:val="21"/>
        </w:rPr>
        <w:t>. (1991)</w:t>
      </w:r>
      <w:r>
        <w:rPr>
          <w:rFonts w:ascii="Times New Roman" w:hAnsi="Times New Roman" w:cs="Times New Roman"/>
          <w:szCs w:val="21"/>
        </w:rPr>
        <w:t xml:space="preserve"> Target Zones and Exchange Rate Dynamics. </w:t>
      </w:r>
      <w:r>
        <w:rPr>
          <w:rFonts w:ascii="Times New Roman" w:hAnsi="Times New Roman" w:cs="Times New Roman"/>
          <w:i/>
          <w:iCs/>
          <w:szCs w:val="21"/>
        </w:rPr>
        <w:t>Quarterly Journal of Economics</w:t>
      </w:r>
      <w:r>
        <w:rPr>
          <w:rFonts w:ascii="Times New Roman" w:hAnsi="Times New Roman" w:cs="Times New Roman"/>
          <w:szCs w:val="21"/>
        </w:rPr>
        <w:t xml:space="preserve"> 106</w:t>
      </w:r>
      <w:r>
        <w:rPr>
          <w:rFonts w:ascii="Times New Roman" w:hAnsi="Times New Roman" w:cs="Times New Roman" w:hint="eastAsia"/>
          <w:szCs w:val="21"/>
        </w:rPr>
        <w:t>:</w:t>
      </w:r>
      <w:r>
        <w:rPr>
          <w:rFonts w:ascii="Times New Roman" w:hAnsi="Times New Roman" w:cs="Times New Roman"/>
          <w:szCs w:val="21"/>
        </w:rPr>
        <w:t xml:space="preserve"> 669</w:t>
      </w:r>
      <w:r>
        <w:rPr>
          <w:rFonts w:ascii="Times New Roman" w:hAnsi="Times New Roman" w:cs="Times New Roman" w:hint="eastAsia"/>
          <w:szCs w:val="21"/>
        </w:rPr>
        <w:t>-</w:t>
      </w:r>
      <w:r>
        <w:rPr>
          <w:rFonts w:ascii="Times New Roman" w:hAnsi="Times New Roman" w:cs="Times New Roman"/>
          <w:szCs w:val="21"/>
        </w:rPr>
        <w:t>682.</w:t>
      </w:r>
    </w:p>
    <w:p w14:paraId="25D0994E"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Lei, X., Lu, D.,</w:t>
      </w:r>
      <w:r>
        <w:rPr>
          <w:rFonts w:ascii="Times New Roman" w:hAnsi="Times New Roman" w:cs="Times New Roman" w:hint="eastAsia"/>
          <w:szCs w:val="21"/>
        </w:rPr>
        <w:t xml:space="preserve"> and</w:t>
      </w:r>
      <w:r>
        <w:rPr>
          <w:rFonts w:ascii="Times New Roman" w:hAnsi="Times New Roman" w:cs="Times New Roman"/>
          <w:szCs w:val="21"/>
        </w:rPr>
        <w:t xml:space="preserve"> </w:t>
      </w:r>
      <w:proofErr w:type="spellStart"/>
      <w:r>
        <w:rPr>
          <w:rFonts w:ascii="Times New Roman" w:hAnsi="Times New Roman" w:cs="Times New Roman"/>
          <w:szCs w:val="21"/>
        </w:rPr>
        <w:t>Kasa</w:t>
      </w:r>
      <w:proofErr w:type="spellEnd"/>
      <w:r>
        <w:rPr>
          <w:rFonts w:ascii="Times New Roman" w:hAnsi="Times New Roman" w:cs="Times New Roman"/>
          <w:szCs w:val="21"/>
        </w:rPr>
        <w:t>, K. (2020) "Wait and See" or "Fear of Floating"</w:t>
      </w:r>
      <w:r>
        <w:rPr>
          <w:rFonts w:ascii="Times New Roman" w:hAnsi="Times New Roman" w:cs="Times New Roman" w:hint="eastAsia"/>
          <w:szCs w:val="21"/>
        </w:rPr>
        <w:t xml:space="preserve">? </w:t>
      </w:r>
      <w:r>
        <w:rPr>
          <w:rFonts w:ascii="Times New Roman" w:hAnsi="Times New Roman" w:cs="Times New Roman"/>
          <w:i/>
          <w:iCs/>
          <w:szCs w:val="21"/>
        </w:rPr>
        <w:t>Macroeconomic Dynamics</w:t>
      </w:r>
      <w:r>
        <w:rPr>
          <w:rFonts w:ascii="Times New Roman" w:hAnsi="Times New Roman" w:cs="Times New Roman"/>
          <w:szCs w:val="21"/>
        </w:rPr>
        <w:t xml:space="preserve"> 1</w:t>
      </w:r>
      <w:r>
        <w:rPr>
          <w:rFonts w:ascii="Times New Roman" w:hAnsi="Times New Roman" w:cs="Times New Roman" w:hint="eastAsia"/>
          <w:szCs w:val="21"/>
        </w:rPr>
        <w:t>-</w:t>
      </w:r>
      <w:r>
        <w:rPr>
          <w:rFonts w:ascii="Times New Roman" w:hAnsi="Times New Roman" w:cs="Times New Roman"/>
          <w:szCs w:val="21"/>
        </w:rPr>
        <w:t>52.</w:t>
      </w:r>
    </w:p>
    <w:p w14:paraId="4E960AB8"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Levy-</w:t>
      </w:r>
      <w:proofErr w:type="spellStart"/>
      <w:r>
        <w:rPr>
          <w:rFonts w:ascii="Times New Roman" w:hAnsi="Times New Roman" w:cs="Times New Roman" w:hint="eastAsia"/>
          <w:szCs w:val="21"/>
        </w:rPr>
        <w:t>Yeyati</w:t>
      </w:r>
      <w:proofErr w:type="spellEnd"/>
      <w:r>
        <w:rPr>
          <w:rFonts w:ascii="Times New Roman" w:hAnsi="Times New Roman" w:cs="Times New Roman" w:hint="eastAsia"/>
          <w:szCs w:val="21"/>
        </w:rPr>
        <w:t xml:space="preserve">, E. L., and Sturzenegger, F. (2003) To Float or to Fix: Evidence on the Impact of Exchange Rate Regimes on Growth. </w:t>
      </w:r>
      <w:r>
        <w:rPr>
          <w:rFonts w:ascii="Times New Roman" w:hAnsi="Times New Roman" w:cs="Times New Roman" w:hint="eastAsia"/>
          <w:i/>
          <w:iCs/>
          <w:szCs w:val="21"/>
        </w:rPr>
        <w:t>American Economic Review</w:t>
      </w:r>
      <w:r>
        <w:rPr>
          <w:rFonts w:ascii="Times New Roman" w:hAnsi="Times New Roman" w:cs="Times New Roman" w:hint="eastAsia"/>
          <w:szCs w:val="21"/>
        </w:rPr>
        <w:t xml:space="preserve"> 93(4): 1173-1193.</w:t>
      </w:r>
    </w:p>
    <w:p w14:paraId="6D261653"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szCs w:val="21"/>
        </w:rPr>
        <w:t xml:space="preserve">Li, D., and Ling, S. (2012) On the Least Squares Estimation of Multiple-Regime Threshold Autoregressive Models. </w:t>
      </w:r>
      <w:r>
        <w:rPr>
          <w:rFonts w:ascii="Times New Roman" w:hAnsi="Times New Roman" w:cs="Times New Roman"/>
          <w:i/>
          <w:szCs w:val="21"/>
        </w:rPr>
        <w:t>Journal of Econometrics</w:t>
      </w:r>
      <w:r>
        <w:rPr>
          <w:rFonts w:ascii="Times New Roman" w:hAnsi="Times New Roman" w:cs="Times New Roman"/>
          <w:szCs w:val="21"/>
        </w:rPr>
        <w:t xml:space="preserve"> 167: 240-253.</w:t>
      </w:r>
    </w:p>
    <w:p w14:paraId="6933540D" w14:textId="77777777" w:rsidR="000B0E56" w:rsidRDefault="00000000">
      <w:pPr>
        <w:widowControl/>
        <w:spacing w:afterLines="50" w:after="156"/>
        <w:ind w:left="360" w:hanging="360"/>
        <w:rPr>
          <w:rFonts w:ascii="Times New Roman" w:hAnsi="Times New Roman" w:cs="Times New Roman"/>
          <w:szCs w:val="21"/>
        </w:rPr>
      </w:pPr>
      <w:proofErr w:type="spellStart"/>
      <w:r>
        <w:rPr>
          <w:rFonts w:ascii="Times New Roman" w:hAnsi="Times New Roman" w:cs="Times New Roman"/>
          <w:szCs w:val="21"/>
        </w:rPr>
        <w:t>Lundbergh</w:t>
      </w:r>
      <w:proofErr w:type="spellEnd"/>
      <w:r>
        <w:rPr>
          <w:rFonts w:ascii="Times New Roman" w:hAnsi="Times New Roman" w:cs="Times New Roman"/>
          <w:szCs w:val="21"/>
        </w:rPr>
        <w:t xml:space="preserve">, S., and </w:t>
      </w:r>
      <w:proofErr w:type="spellStart"/>
      <w:r>
        <w:rPr>
          <w:rFonts w:ascii="Times New Roman" w:hAnsi="Times New Roman" w:cs="Times New Roman"/>
          <w:szCs w:val="21"/>
        </w:rPr>
        <w:t>Terasvirta</w:t>
      </w:r>
      <w:proofErr w:type="spellEnd"/>
      <w:r>
        <w:rPr>
          <w:rFonts w:ascii="Times New Roman" w:hAnsi="Times New Roman" w:cs="Times New Roman"/>
          <w:szCs w:val="21"/>
        </w:rPr>
        <w:t>, T. (200</w:t>
      </w:r>
      <w:r>
        <w:rPr>
          <w:rFonts w:ascii="Times New Roman" w:hAnsi="Times New Roman" w:cs="Times New Roman" w:hint="eastAsia"/>
          <w:szCs w:val="21"/>
        </w:rPr>
        <w:t>6</w:t>
      </w:r>
      <w:r>
        <w:rPr>
          <w:rFonts w:ascii="Times New Roman" w:hAnsi="Times New Roman" w:cs="Times New Roman"/>
          <w:szCs w:val="21"/>
        </w:rPr>
        <w:t>) A Time Series Model for an Exchange Rate in a Target Zone with</w:t>
      </w:r>
      <w:r>
        <w:rPr>
          <w:rFonts w:ascii="Times New Roman" w:hAnsi="Times New Roman" w:cs="Times New Roman" w:hint="eastAsia"/>
          <w:szCs w:val="21"/>
        </w:rPr>
        <w:t xml:space="preserve"> </w:t>
      </w:r>
      <w:r>
        <w:rPr>
          <w:rFonts w:ascii="Times New Roman" w:hAnsi="Times New Roman" w:cs="Times New Roman"/>
          <w:szCs w:val="21"/>
        </w:rPr>
        <w:t xml:space="preserve">Applications. </w:t>
      </w:r>
      <w:r>
        <w:rPr>
          <w:rFonts w:ascii="Times New Roman" w:hAnsi="Times New Roman" w:cs="Times New Roman"/>
          <w:i/>
          <w:iCs/>
          <w:szCs w:val="21"/>
        </w:rPr>
        <w:t>Journal of Econometrics</w:t>
      </w:r>
      <w:r>
        <w:rPr>
          <w:rFonts w:ascii="Times New Roman" w:hAnsi="Times New Roman" w:cs="Times New Roman"/>
          <w:szCs w:val="21"/>
        </w:rPr>
        <w:t xml:space="preserve"> 131: 579</w:t>
      </w:r>
      <w:r>
        <w:rPr>
          <w:rFonts w:ascii="Times New Roman" w:hAnsi="Times New Roman" w:cs="Times New Roman" w:hint="eastAsia"/>
          <w:szCs w:val="21"/>
        </w:rPr>
        <w:t>-</w:t>
      </w:r>
      <w:r>
        <w:rPr>
          <w:rFonts w:ascii="Times New Roman" w:hAnsi="Times New Roman" w:cs="Times New Roman"/>
          <w:szCs w:val="21"/>
        </w:rPr>
        <w:t>609.</w:t>
      </w:r>
    </w:p>
    <w:p w14:paraId="712C781F" w14:textId="77777777" w:rsidR="000B0E56" w:rsidRDefault="00000000">
      <w:pPr>
        <w:widowControl/>
        <w:spacing w:afterLines="50" w:after="156"/>
        <w:ind w:left="360" w:hanging="360"/>
        <w:rPr>
          <w:rFonts w:ascii="Times New Roman" w:hAnsi="Times New Roman" w:cs="Times New Roman"/>
          <w:szCs w:val="21"/>
        </w:rPr>
      </w:pPr>
      <w:proofErr w:type="spellStart"/>
      <w:r>
        <w:rPr>
          <w:rFonts w:ascii="Times New Roman" w:hAnsi="Times New Roman" w:cs="Times New Roman"/>
          <w:szCs w:val="21"/>
        </w:rPr>
        <w:t>Rajan</w:t>
      </w:r>
      <w:proofErr w:type="spellEnd"/>
      <w:r>
        <w:rPr>
          <w:rFonts w:ascii="Times New Roman" w:hAnsi="Times New Roman" w:cs="Times New Roman"/>
          <w:szCs w:val="21"/>
        </w:rPr>
        <w:t>, R</w:t>
      </w:r>
      <w:r>
        <w:rPr>
          <w:rFonts w:ascii="Times New Roman" w:hAnsi="Times New Roman" w:cs="Times New Roman" w:hint="eastAsia"/>
          <w:szCs w:val="21"/>
        </w:rPr>
        <w:t>.</w:t>
      </w:r>
      <w:r>
        <w:rPr>
          <w:rFonts w:ascii="Times New Roman" w:hAnsi="Times New Roman" w:cs="Times New Roman"/>
          <w:szCs w:val="21"/>
        </w:rPr>
        <w:t xml:space="preserve"> S. </w:t>
      </w:r>
      <w:r>
        <w:rPr>
          <w:rFonts w:ascii="Times New Roman" w:hAnsi="Times New Roman" w:cs="Times New Roman" w:hint="eastAsia"/>
          <w:szCs w:val="21"/>
        </w:rPr>
        <w:t xml:space="preserve">(2010) </w:t>
      </w:r>
      <w:r>
        <w:rPr>
          <w:rFonts w:ascii="Times New Roman" w:hAnsi="Times New Roman" w:cs="Times New Roman"/>
          <w:szCs w:val="21"/>
        </w:rPr>
        <w:t>The Evolution and Impact of Asian Exchange Rate Regimes. Economics Working Paper Series No. 208, Asian Development Bank, Manila, Philippines.</w:t>
      </w:r>
    </w:p>
    <w:p w14:paraId="520931B3"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hint="eastAsia"/>
          <w:szCs w:val="21"/>
        </w:rPr>
        <w:t xml:space="preserve">Reinhart, C., and Rogoff, K. (2004) The Modern History of Exchange Rate Arrangements: A Reinterpretation. </w:t>
      </w:r>
      <w:r>
        <w:rPr>
          <w:rFonts w:ascii="Times New Roman" w:hAnsi="Times New Roman" w:cs="Times New Roman" w:hint="eastAsia"/>
          <w:i/>
          <w:iCs/>
          <w:szCs w:val="21"/>
        </w:rPr>
        <w:t>Quarterly Journal of Economics</w:t>
      </w:r>
      <w:r>
        <w:rPr>
          <w:rFonts w:ascii="Times New Roman" w:hAnsi="Times New Roman" w:cs="Times New Roman" w:hint="eastAsia"/>
          <w:szCs w:val="21"/>
        </w:rPr>
        <w:t xml:space="preserve"> 119(1): 1-48.</w:t>
      </w:r>
    </w:p>
    <w:p w14:paraId="45C4845B" w14:textId="77777777" w:rsidR="000B0E56" w:rsidRDefault="00000000">
      <w:pPr>
        <w:widowControl/>
        <w:spacing w:afterLines="50" w:after="156"/>
        <w:ind w:left="360" w:hanging="360"/>
        <w:rPr>
          <w:rFonts w:ascii="Times New Roman" w:hAnsi="Times New Roman" w:cs="Times New Roman"/>
          <w:szCs w:val="21"/>
        </w:rPr>
      </w:pPr>
      <w:proofErr w:type="spellStart"/>
      <w:r>
        <w:rPr>
          <w:rFonts w:ascii="Times New Roman" w:hAnsi="Times New Roman" w:cs="Times New Roman"/>
          <w:szCs w:val="21"/>
        </w:rPr>
        <w:t>Rissanen</w:t>
      </w:r>
      <w:proofErr w:type="spellEnd"/>
      <w:r>
        <w:rPr>
          <w:rFonts w:ascii="Times New Roman" w:hAnsi="Times New Roman" w:cs="Times New Roman"/>
          <w:szCs w:val="21"/>
        </w:rPr>
        <w:t xml:space="preserve">, J. (1989) </w:t>
      </w:r>
      <w:r>
        <w:rPr>
          <w:rFonts w:ascii="Times New Roman" w:hAnsi="Times New Roman" w:cs="Times New Roman"/>
          <w:i/>
          <w:iCs/>
          <w:szCs w:val="21"/>
        </w:rPr>
        <w:t>Stochastic Complexity in Statistical Inquiry</w:t>
      </w:r>
      <w:r>
        <w:rPr>
          <w:rFonts w:ascii="Times New Roman" w:hAnsi="Times New Roman" w:cs="Times New Roman" w:hint="eastAsia"/>
          <w:szCs w:val="21"/>
        </w:rPr>
        <w:t>.</w:t>
      </w:r>
      <w:r>
        <w:rPr>
          <w:rFonts w:ascii="Times New Roman" w:hAnsi="Times New Roman" w:cs="Times New Roman"/>
          <w:szCs w:val="21"/>
        </w:rPr>
        <w:t xml:space="preserve"> Singapore:</w:t>
      </w:r>
      <w:r>
        <w:rPr>
          <w:rFonts w:ascii="Times New Roman" w:hAnsi="Times New Roman" w:cs="Times New Roman" w:hint="eastAsia"/>
          <w:szCs w:val="21"/>
        </w:rPr>
        <w:t xml:space="preserve"> </w:t>
      </w:r>
      <w:r>
        <w:rPr>
          <w:rFonts w:ascii="Times New Roman" w:hAnsi="Times New Roman" w:cs="Times New Roman"/>
          <w:szCs w:val="21"/>
        </w:rPr>
        <w:t>World Scientific.</w:t>
      </w:r>
    </w:p>
    <w:p w14:paraId="1F167938" w14:textId="77777777" w:rsidR="000B0E56" w:rsidRDefault="00000000">
      <w:pPr>
        <w:widowControl/>
        <w:spacing w:afterLines="50" w:after="156"/>
        <w:ind w:left="360" w:hanging="360"/>
        <w:rPr>
          <w:rFonts w:ascii="Times New Roman" w:hAnsi="Times New Roman" w:cs="Times New Roman"/>
          <w:color w:val="222222"/>
          <w:szCs w:val="21"/>
          <w:shd w:val="clear" w:color="auto" w:fill="FFFFFF"/>
        </w:rPr>
      </w:pPr>
      <w:r>
        <w:rPr>
          <w:rFonts w:ascii="Times New Roman" w:hAnsi="Times New Roman" w:cs="Times New Roman"/>
          <w:color w:val="222222"/>
          <w:szCs w:val="21"/>
          <w:shd w:val="clear" w:color="auto" w:fill="FFFFFF"/>
        </w:rPr>
        <w:t>Rose, A. K. (2011) Exchange Rate Regimes in the Modern Era: Fixed, Floating, and Flaky. </w:t>
      </w:r>
      <w:r>
        <w:rPr>
          <w:rFonts w:ascii="Times New Roman" w:hAnsi="Times New Roman" w:cs="Times New Roman"/>
          <w:i/>
          <w:iCs/>
          <w:color w:val="222222"/>
          <w:szCs w:val="21"/>
          <w:shd w:val="clear" w:color="auto" w:fill="FFFFFF"/>
        </w:rPr>
        <w:t>Journal of Economic Literature</w:t>
      </w:r>
      <w:r>
        <w:rPr>
          <w:rFonts w:ascii="Times New Roman" w:hAnsi="Times New Roman" w:cs="Times New Roman"/>
          <w:color w:val="222222"/>
          <w:szCs w:val="21"/>
          <w:shd w:val="clear" w:color="auto" w:fill="FFFFFF"/>
        </w:rPr>
        <w:t> 49(3)</w:t>
      </w:r>
      <w:r>
        <w:rPr>
          <w:rFonts w:ascii="Times New Roman" w:hAnsi="Times New Roman" w:cs="Times New Roman" w:hint="eastAsia"/>
          <w:color w:val="222222"/>
          <w:szCs w:val="21"/>
          <w:shd w:val="clear" w:color="auto" w:fill="FFFFFF"/>
        </w:rPr>
        <w:t>:</w:t>
      </w:r>
      <w:r>
        <w:rPr>
          <w:rFonts w:ascii="Times New Roman" w:hAnsi="Times New Roman" w:cs="Times New Roman"/>
          <w:color w:val="222222"/>
          <w:szCs w:val="21"/>
          <w:shd w:val="clear" w:color="auto" w:fill="FFFFFF"/>
        </w:rPr>
        <w:t xml:space="preserve"> 652-72.</w:t>
      </w:r>
    </w:p>
    <w:p w14:paraId="3C350ADF" w14:textId="77777777" w:rsidR="000B0E56" w:rsidRDefault="00000000">
      <w:pPr>
        <w:widowControl/>
        <w:spacing w:afterLines="50" w:after="156"/>
        <w:ind w:left="360" w:hanging="360"/>
        <w:rPr>
          <w:rFonts w:ascii="Times New Roman" w:hAnsi="Times New Roman" w:cs="Times New Roman"/>
          <w:color w:val="222222"/>
          <w:szCs w:val="21"/>
          <w:shd w:val="clear" w:color="auto" w:fill="FFFFFF"/>
        </w:rPr>
      </w:pPr>
      <w:proofErr w:type="spellStart"/>
      <w:r>
        <w:rPr>
          <w:rFonts w:ascii="Times New Roman" w:hAnsi="Times New Roman" w:cs="Times New Roman" w:hint="eastAsia"/>
          <w:color w:val="222222"/>
          <w:szCs w:val="21"/>
          <w:shd w:val="clear" w:color="auto" w:fill="FFFFFF"/>
        </w:rPr>
        <w:t>Shambaugh</w:t>
      </w:r>
      <w:proofErr w:type="spellEnd"/>
      <w:r>
        <w:rPr>
          <w:rFonts w:ascii="Times New Roman" w:hAnsi="Times New Roman" w:cs="Times New Roman" w:hint="eastAsia"/>
          <w:color w:val="222222"/>
          <w:szCs w:val="21"/>
          <w:shd w:val="clear" w:color="auto" w:fill="FFFFFF"/>
        </w:rPr>
        <w:t xml:space="preserve">, J. C. (2004) The Effect of Fixed Exchange Rates on Monetary Policy. </w:t>
      </w:r>
      <w:r>
        <w:rPr>
          <w:rFonts w:ascii="Times New Roman" w:hAnsi="Times New Roman" w:cs="Times New Roman" w:hint="eastAsia"/>
          <w:i/>
          <w:iCs/>
          <w:color w:val="222222"/>
          <w:szCs w:val="21"/>
          <w:shd w:val="clear" w:color="auto" w:fill="FFFFFF"/>
        </w:rPr>
        <w:t>Quarterly Journal of Economics</w:t>
      </w:r>
      <w:r>
        <w:rPr>
          <w:rFonts w:ascii="Times New Roman" w:hAnsi="Times New Roman" w:cs="Times New Roman" w:hint="eastAsia"/>
          <w:color w:val="222222"/>
          <w:szCs w:val="21"/>
          <w:shd w:val="clear" w:color="auto" w:fill="FFFFFF"/>
        </w:rPr>
        <w:t xml:space="preserve"> 119(1):300-351.</w:t>
      </w:r>
    </w:p>
    <w:p w14:paraId="59EEE952" w14:textId="77777777" w:rsidR="000B0E56" w:rsidRDefault="00000000">
      <w:pPr>
        <w:widowControl/>
        <w:spacing w:afterLines="50" w:after="156"/>
        <w:ind w:left="360" w:hanging="360"/>
        <w:rPr>
          <w:rFonts w:ascii="Times New Roman" w:hAnsi="Times New Roman" w:cs="Times New Roman"/>
          <w:szCs w:val="21"/>
        </w:rPr>
      </w:pPr>
      <w:r>
        <w:rPr>
          <w:rFonts w:ascii="Times New Roman" w:hAnsi="Times New Roman" w:cs="Times New Roman"/>
          <w:color w:val="222222"/>
          <w:szCs w:val="21"/>
          <w:shd w:val="clear" w:color="auto" w:fill="FFFFFF"/>
        </w:rPr>
        <w:t>Williamson, J. (2001) The case for a basket, band and crawl (BBC) regime for East Asia. </w:t>
      </w:r>
      <w:r>
        <w:rPr>
          <w:rFonts w:ascii="Times New Roman" w:hAnsi="Times New Roman" w:cs="Times New Roman" w:hint="eastAsia"/>
          <w:color w:val="222222"/>
          <w:szCs w:val="21"/>
          <w:shd w:val="clear" w:color="auto" w:fill="FFFFFF"/>
        </w:rPr>
        <w:t xml:space="preserve">In </w:t>
      </w:r>
      <w:bookmarkStart w:id="71" w:name="OLE_LINK83"/>
      <w:r>
        <w:rPr>
          <w:rFonts w:ascii="Times New Roman" w:hAnsi="Times New Roman" w:cs="Times New Roman"/>
          <w:i/>
          <w:iCs/>
          <w:color w:val="222222"/>
          <w:szCs w:val="21"/>
          <w:shd w:val="clear" w:color="auto" w:fill="FFFFFF"/>
        </w:rPr>
        <w:t>Future directions for monetary policies in East Asia</w:t>
      </w:r>
      <w:bookmarkEnd w:id="71"/>
      <w:r>
        <w:rPr>
          <w:rFonts w:ascii="Times New Roman" w:hAnsi="Times New Roman" w:cs="Times New Roman" w:hint="eastAsia"/>
          <w:color w:val="222222"/>
          <w:szCs w:val="21"/>
          <w:shd w:val="clear" w:color="auto" w:fill="FFFFFF"/>
        </w:rPr>
        <w:t>,</w:t>
      </w:r>
      <w:r>
        <w:rPr>
          <w:rFonts w:ascii="Times New Roman" w:hAnsi="Times New Roman" w:cs="Times New Roman" w:hint="eastAsia"/>
          <w:i/>
          <w:iCs/>
          <w:color w:val="222222"/>
          <w:szCs w:val="21"/>
          <w:shd w:val="clear" w:color="auto" w:fill="FFFFFF"/>
        </w:rPr>
        <w:t xml:space="preserve"> </w:t>
      </w:r>
      <w:r>
        <w:rPr>
          <w:rFonts w:ascii="Times New Roman" w:hAnsi="Times New Roman" w:cs="Times New Roman" w:hint="eastAsia"/>
          <w:color w:val="222222"/>
          <w:szCs w:val="21"/>
          <w:shd w:val="clear" w:color="auto" w:fill="FFFFFF"/>
        </w:rPr>
        <w:t xml:space="preserve">edited by David Gruen and John Simon, </w:t>
      </w:r>
      <w:r>
        <w:rPr>
          <w:rFonts w:ascii="Times New Roman" w:hAnsi="Times New Roman" w:cs="Times New Roman"/>
          <w:color w:val="222222"/>
          <w:szCs w:val="21"/>
          <w:shd w:val="clear" w:color="auto" w:fill="FFFFFF"/>
        </w:rPr>
        <w:t>96-111.</w:t>
      </w:r>
      <w:r>
        <w:rPr>
          <w:rFonts w:ascii="Times New Roman" w:hAnsi="Times New Roman" w:cs="Times New Roman" w:hint="eastAsia"/>
          <w:color w:val="222222"/>
          <w:szCs w:val="21"/>
          <w:shd w:val="clear" w:color="auto" w:fill="FFFFFF"/>
        </w:rPr>
        <w:t xml:space="preserve"> Sydney, AU: Reserve Bank of Australia.</w:t>
      </w:r>
    </w:p>
    <w:p w14:paraId="3D79E69A" w14:textId="77777777" w:rsidR="000B0E56" w:rsidRDefault="00000000">
      <w:pPr>
        <w:widowControl/>
        <w:spacing w:afterLines="50" w:after="156"/>
        <w:ind w:left="360" w:hanging="360"/>
        <w:rPr>
          <w:rFonts w:ascii="Times New Roman" w:hAnsi="Times New Roman" w:cs="Times New Roman"/>
          <w:szCs w:val="21"/>
        </w:rPr>
      </w:pPr>
      <w:proofErr w:type="spellStart"/>
      <w:r>
        <w:rPr>
          <w:rFonts w:ascii="Times New Roman" w:hAnsi="Times New Roman" w:cs="Times New Roman"/>
          <w:szCs w:val="21"/>
        </w:rPr>
        <w:t>Yau</w:t>
      </w:r>
      <w:proofErr w:type="spellEnd"/>
      <w:r>
        <w:rPr>
          <w:rFonts w:ascii="Times New Roman" w:hAnsi="Times New Roman" w:cs="Times New Roman"/>
          <w:szCs w:val="21"/>
        </w:rPr>
        <w:t>,</w:t>
      </w:r>
      <w:r>
        <w:rPr>
          <w:rFonts w:ascii="Times New Roman" w:hAnsi="Times New Roman" w:cs="Times New Roman" w:hint="eastAsia"/>
          <w:szCs w:val="21"/>
        </w:rPr>
        <w:t xml:space="preserve"> C. Y.</w:t>
      </w:r>
      <w:r>
        <w:rPr>
          <w:rFonts w:ascii="Times New Roman" w:hAnsi="Times New Roman" w:cs="Times New Roman"/>
          <w:szCs w:val="21"/>
        </w:rPr>
        <w:t>, Tang,</w:t>
      </w:r>
      <w:r>
        <w:rPr>
          <w:rFonts w:ascii="Times New Roman" w:hAnsi="Times New Roman" w:cs="Times New Roman" w:hint="eastAsia"/>
          <w:szCs w:val="21"/>
        </w:rPr>
        <w:t xml:space="preserve"> C. M.</w:t>
      </w:r>
      <w:r>
        <w:rPr>
          <w:rFonts w:ascii="Times New Roman" w:hAnsi="Times New Roman" w:cs="Times New Roman"/>
          <w:szCs w:val="21"/>
        </w:rPr>
        <w:t xml:space="preserve">, </w:t>
      </w:r>
      <w:r>
        <w:rPr>
          <w:rFonts w:ascii="Times New Roman" w:hAnsi="Times New Roman" w:cs="Times New Roman" w:hint="eastAsia"/>
          <w:szCs w:val="21"/>
        </w:rPr>
        <w:t>and</w:t>
      </w:r>
      <w:r>
        <w:rPr>
          <w:rFonts w:ascii="Times New Roman" w:hAnsi="Times New Roman" w:cs="Times New Roman"/>
          <w:szCs w:val="21"/>
        </w:rPr>
        <w:t xml:space="preserve"> Lee</w:t>
      </w:r>
      <w:r>
        <w:rPr>
          <w:rFonts w:ascii="Times New Roman" w:hAnsi="Times New Roman" w:cs="Times New Roman" w:hint="eastAsia"/>
          <w:szCs w:val="21"/>
        </w:rPr>
        <w:t>, T. C. M.</w:t>
      </w:r>
      <w:r>
        <w:rPr>
          <w:rFonts w:ascii="Times New Roman" w:hAnsi="Times New Roman" w:cs="Times New Roman"/>
          <w:szCs w:val="21"/>
        </w:rPr>
        <w:t xml:space="preserve"> (2015) Estimation of</w:t>
      </w:r>
      <w:r>
        <w:rPr>
          <w:rFonts w:ascii="Times New Roman" w:hAnsi="Times New Roman" w:cs="Times New Roman" w:hint="eastAsia"/>
          <w:szCs w:val="21"/>
        </w:rPr>
        <w:t xml:space="preserve"> </w:t>
      </w:r>
      <w:r>
        <w:rPr>
          <w:rFonts w:ascii="Times New Roman" w:hAnsi="Times New Roman" w:cs="Times New Roman"/>
          <w:szCs w:val="21"/>
        </w:rPr>
        <w:t xml:space="preserve">Multiple-Regime Threshold Autoregressive Models </w:t>
      </w:r>
      <w:r>
        <w:rPr>
          <w:rFonts w:ascii="Times New Roman" w:hAnsi="Times New Roman" w:cs="Times New Roman" w:hint="eastAsia"/>
          <w:szCs w:val="21"/>
        </w:rPr>
        <w:t>w</w:t>
      </w:r>
      <w:r>
        <w:rPr>
          <w:rFonts w:ascii="Times New Roman" w:hAnsi="Times New Roman" w:cs="Times New Roman"/>
          <w:szCs w:val="21"/>
        </w:rPr>
        <w:t>ith Structural Breaks</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i/>
          <w:iCs/>
          <w:szCs w:val="21"/>
        </w:rPr>
        <w:t>Journal of the American</w:t>
      </w:r>
      <w:r>
        <w:rPr>
          <w:rFonts w:ascii="Times New Roman" w:hAnsi="Times New Roman" w:cs="Times New Roman" w:hint="eastAsia"/>
          <w:i/>
          <w:iCs/>
          <w:szCs w:val="21"/>
        </w:rPr>
        <w:t xml:space="preserve"> </w:t>
      </w:r>
      <w:r>
        <w:rPr>
          <w:rFonts w:ascii="Times New Roman" w:hAnsi="Times New Roman" w:cs="Times New Roman"/>
          <w:i/>
          <w:iCs/>
          <w:szCs w:val="21"/>
        </w:rPr>
        <w:t>Statistical Association</w:t>
      </w:r>
      <w:r>
        <w:rPr>
          <w:rFonts w:ascii="Times New Roman" w:hAnsi="Times New Roman" w:cs="Times New Roman" w:hint="eastAsia"/>
          <w:szCs w:val="21"/>
        </w:rPr>
        <w:t xml:space="preserve"> </w:t>
      </w:r>
      <w:r>
        <w:rPr>
          <w:rFonts w:ascii="Times New Roman" w:hAnsi="Times New Roman" w:cs="Times New Roman"/>
          <w:szCs w:val="21"/>
        </w:rPr>
        <w:t>110</w:t>
      </w:r>
      <w:r>
        <w:rPr>
          <w:rFonts w:ascii="Times New Roman" w:hAnsi="Times New Roman" w:cs="Times New Roman" w:hint="eastAsia"/>
          <w:szCs w:val="21"/>
        </w:rPr>
        <w:t xml:space="preserve">: </w:t>
      </w:r>
      <w:r>
        <w:rPr>
          <w:rFonts w:ascii="Times New Roman" w:hAnsi="Times New Roman" w:cs="Times New Roman"/>
          <w:szCs w:val="21"/>
        </w:rPr>
        <w:t>1175-1186</w:t>
      </w:r>
      <w:r>
        <w:rPr>
          <w:rFonts w:ascii="Times New Roman" w:hAnsi="Times New Roman" w:cs="Times New Roman" w:hint="eastAsia"/>
          <w:szCs w:val="21"/>
        </w:rPr>
        <w:t>.</w:t>
      </w:r>
    </w:p>
    <w:p w14:paraId="552D1440" w14:textId="77777777" w:rsidR="000B0E56" w:rsidRDefault="00000000">
      <w:pPr>
        <w:widowControl/>
        <w:spacing w:afterLines="50" w:after="156"/>
        <w:ind w:left="360" w:hanging="360"/>
        <w:rPr>
          <w:rFonts w:ascii="Times New Roman" w:hAnsi="Times New Roman" w:cs="Times New Roman"/>
          <w:szCs w:val="21"/>
        </w:rPr>
        <w:sectPr w:rsidR="000B0E56">
          <w:footerReference w:type="default" r:id="rId16"/>
          <w:pgSz w:w="11906" w:h="16838"/>
          <w:pgMar w:top="1440" w:right="1800" w:bottom="1440" w:left="1800" w:header="851" w:footer="992" w:gutter="0"/>
          <w:cols w:space="425"/>
          <w:docGrid w:type="lines" w:linePitch="312"/>
        </w:sectPr>
      </w:pPr>
      <w:r>
        <w:rPr>
          <w:rFonts w:ascii="Times New Roman" w:hAnsi="Times New Roman" w:cs="Times New Roman" w:hint="eastAsia"/>
          <w:szCs w:val="21"/>
        </w:rPr>
        <w:t xml:space="preserve">Zhu, K., and Ling, S. (2012) Likelihood ratio tests for the structural change of an AR (p) model to a threshold AR (p) model. </w:t>
      </w:r>
      <w:r>
        <w:rPr>
          <w:rFonts w:ascii="Times New Roman" w:hAnsi="Times New Roman" w:cs="Times New Roman" w:hint="eastAsia"/>
          <w:i/>
          <w:iCs/>
          <w:szCs w:val="21"/>
        </w:rPr>
        <w:t>Journal of Time Series Analysis</w:t>
      </w:r>
      <w:r>
        <w:rPr>
          <w:rFonts w:ascii="Times New Roman" w:hAnsi="Times New Roman" w:cs="Times New Roman" w:hint="eastAsia"/>
          <w:szCs w:val="21"/>
        </w:rPr>
        <w:t xml:space="preserve"> 33(2): 223-232.</w:t>
      </w:r>
    </w:p>
    <w:p w14:paraId="3D6EC32D" w14:textId="77777777" w:rsidR="000B0E56" w:rsidRDefault="00000000">
      <w:pPr>
        <w:widowControl/>
        <w:spacing w:afterLines="100" w:after="312"/>
        <w:jc w:val="left"/>
        <w:rPr>
          <w:rFonts w:ascii="Times New Roman" w:hAnsi="Times New Roman" w:cs="Times New Roman"/>
        </w:rPr>
      </w:pPr>
      <w:r>
        <w:rPr>
          <w:rFonts w:ascii="Times New Roman" w:hAnsi="Times New Roman" w:cs="Times New Roman" w:hint="eastAsia"/>
          <w:b/>
          <w:bCs/>
          <w:szCs w:val="21"/>
        </w:rPr>
        <w:lastRenderedPageBreak/>
        <w:t>Table</w:t>
      </w:r>
      <w:r>
        <w:rPr>
          <w:rFonts w:ascii="Times New Roman" w:hAnsi="Times New Roman" w:cs="Times New Roman"/>
          <w:b/>
          <w:bCs/>
          <w:szCs w:val="21"/>
        </w:rPr>
        <w:t>s</w:t>
      </w:r>
    </w:p>
    <w:p w14:paraId="5D426CB6"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Table 1 Countries </w:t>
      </w:r>
      <w:r>
        <w:rPr>
          <w:rFonts w:ascii="Times New Roman" w:hAnsi="Times New Roman" w:cs="Times New Roman"/>
        </w:rPr>
        <w:t>C</w:t>
      </w:r>
      <w:r>
        <w:rPr>
          <w:rFonts w:ascii="Times New Roman" w:hAnsi="Times New Roman" w:cs="Times New Roman" w:hint="eastAsia"/>
        </w:rPr>
        <w:t xml:space="preserve">overed in </w:t>
      </w: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S</w:t>
      </w:r>
      <w:r>
        <w:rPr>
          <w:rFonts w:ascii="Times New Roman" w:hAnsi="Times New Roman" w:cs="Times New Roman" w:hint="eastAsia"/>
        </w:rPr>
        <w:t>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6415"/>
      </w:tblGrid>
      <w:tr w:rsidR="000B0E56" w14:paraId="071090DA" w14:textId="77777777">
        <w:trPr>
          <w:trHeight w:val="23"/>
        </w:trPr>
        <w:tc>
          <w:tcPr>
            <w:tcW w:w="1924" w:type="dxa"/>
            <w:tcBorders>
              <w:top w:val="single" w:sz="12" w:space="0" w:color="auto"/>
              <w:bottom w:val="single" w:sz="8" w:space="0" w:color="auto"/>
            </w:tcBorders>
          </w:tcPr>
          <w:p w14:paraId="58517A60"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Region</w:t>
            </w:r>
          </w:p>
        </w:tc>
        <w:tc>
          <w:tcPr>
            <w:tcW w:w="6598" w:type="dxa"/>
            <w:tcBorders>
              <w:top w:val="single" w:sz="12" w:space="0" w:color="auto"/>
              <w:bottom w:val="single" w:sz="8" w:space="0" w:color="auto"/>
            </w:tcBorders>
          </w:tcPr>
          <w:p w14:paraId="48D0A32B" w14:textId="77777777" w:rsidR="000B0E56" w:rsidRDefault="00000000">
            <w:pPr>
              <w:spacing w:line="240" w:lineRule="atLeast"/>
              <w:jc w:val="center"/>
              <w:rPr>
                <w:rFonts w:ascii="Times New Roman" w:hAnsi="Times New Roman" w:cs="Times New Roman"/>
              </w:rPr>
            </w:pPr>
            <w:r>
              <w:rPr>
                <w:rFonts w:ascii="Times New Roman" w:hAnsi="Times New Roman" w:cs="Times New Roman" w:hint="eastAsia"/>
              </w:rPr>
              <w:t>Countries</w:t>
            </w:r>
          </w:p>
        </w:tc>
      </w:tr>
      <w:tr w:rsidR="000B0E56" w14:paraId="67EA1ED5" w14:textId="77777777">
        <w:trPr>
          <w:trHeight w:val="23"/>
        </w:trPr>
        <w:tc>
          <w:tcPr>
            <w:tcW w:w="1924" w:type="dxa"/>
            <w:tcBorders>
              <w:top w:val="single" w:sz="8" w:space="0" w:color="auto"/>
              <w:bottom w:val="nil"/>
              <w:tl2br w:val="nil"/>
              <w:tr2bl w:val="nil"/>
            </w:tcBorders>
          </w:tcPr>
          <w:p w14:paraId="2191A1B6"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Asia</w:t>
            </w:r>
          </w:p>
        </w:tc>
        <w:tc>
          <w:tcPr>
            <w:tcW w:w="6598" w:type="dxa"/>
            <w:tcBorders>
              <w:top w:val="single" w:sz="8" w:space="0" w:color="auto"/>
              <w:bottom w:val="nil"/>
              <w:tl2br w:val="nil"/>
              <w:tr2bl w:val="nil"/>
            </w:tcBorders>
          </w:tcPr>
          <w:p w14:paraId="6AF58487" w14:textId="77777777" w:rsidR="000B0E56" w:rsidRDefault="00000000">
            <w:pPr>
              <w:spacing w:line="240" w:lineRule="atLeast"/>
              <w:rPr>
                <w:rFonts w:ascii="Times New Roman" w:hAnsi="Times New Roman" w:cs="Times New Roman"/>
              </w:rPr>
            </w:pPr>
            <w:r>
              <w:rPr>
                <w:rFonts w:ascii="Times New Roman" w:hAnsi="Times New Roman" w:cs="Times New Roman"/>
              </w:rPr>
              <w:t>China</w:t>
            </w:r>
            <w:r>
              <w:rPr>
                <w:rFonts w:ascii="Times New Roman" w:hAnsi="Times New Roman" w:cs="Times New Roman" w:hint="eastAsia"/>
              </w:rPr>
              <w:t>, India, Indonesia, Philippines, Saudi Arabia, Singapore, South Korea, Thailand, United Arab Emirates</w:t>
            </w:r>
          </w:p>
        </w:tc>
      </w:tr>
      <w:tr w:rsidR="000B0E56" w14:paraId="654DC36C" w14:textId="77777777">
        <w:trPr>
          <w:trHeight w:val="23"/>
        </w:trPr>
        <w:tc>
          <w:tcPr>
            <w:tcW w:w="1924" w:type="dxa"/>
            <w:tcBorders>
              <w:top w:val="nil"/>
            </w:tcBorders>
          </w:tcPr>
          <w:p w14:paraId="1BADD1E2"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Africa</w:t>
            </w:r>
          </w:p>
        </w:tc>
        <w:tc>
          <w:tcPr>
            <w:tcW w:w="6598" w:type="dxa"/>
            <w:tcBorders>
              <w:top w:val="nil"/>
            </w:tcBorders>
          </w:tcPr>
          <w:p w14:paraId="76599248"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South Africa</w:t>
            </w:r>
          </w:p>
        </w:tc>
      </w:tr>
      <w:tr w:rsidR="000B0E56" w14:paraId="7B55DD76" w14:textId="77777777">
        <w:trPr>
          <w:trHeight w:val="23"/>
        </w:trPr>
        <w:tc>
          <w:tcPr>
            <w:tcW w:w="1924" w:type="dxa"/>
            <w:tcBorders>
              <w:top w:val="nil"/>
            </w:tcBorders>
          </w:tcPr>
          <w:p w14:paraId="734EFC65"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Europe</w:t>
            </w:r>
          </w:p>
        </w:tc>
        <w:tc>
          <w:tcPr>
            <w:tcW w:w="6598" w:type="dxa"/>
            <w:tcBorders>
              <w:top w:val="nil"/>
            </w:tcBorders>
          </w:tcPr>
          <w:p w14:paraId="383599B1" w14:textId="77777777" w:rsidR="000B0E56" w:rsidRDefault="00000000">
            <w:pPr>
              <w:spacing w:line="240" w:lineRule="atLeast"/>
              <w:rPr>
                <w:rFonts w:ascii="Times New Roman" w:hAnsi="Times New Roman" w:cs="Times New Roman"/>
              </w:rPr>
            </w:pPr>
            <w:r>
              <w:rPr>
                <w:rFonts w:ascii="Times New Roman" w:hAnsi="Times New Roman" w:cs="Times New Roman"/>
              </w:rPr>
              <w:t>Czech Republic</w:t>
            </w:r>
            <w:r>
              <w:rPr>
                <w:rFonts w:ascii="Times New Roman" w:hAnsi="Times New Roman" w:cs="Times New Roman" w:hint="eastAsia"/>
              </w:rPr>
              <w:t>, Hungary, Iceland, Norway, Poland, Romania, Russia, Sweden</w:t>
            </w:r>
          </w:p>
        </w:tc>
      </w:tr>
      <w:tr w:rsidR="000B0E56" w14:paraId="10DDE4F9" w14:textId="77777777">
        <w:trPr>
          <w:trHeight w:val="23"/>
        </w:trPr>
        <w:tc>
          <w:tcPr>
            <w:tcW w:w="1924" w:type="dxa"/>
            <w:tcBorders>
              <w:tl2br w:val="nil"/>
              <w:tr2bl w:val="nil"/>
            </w:tcBorders>
          </w:tcPr>
          <w:p w14:paraId="281DE09E"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North America</w:t>
            </w:r>
          </w:p>
        </w:tc>
        <w:tc>
          <w:tcPr>
            <w:tcW w:w="6598" w:type="dxa"/>
            <w:tcBorders>
              <w:tl2br w:val="nil"/>
              <w:tr2bl w:val="nil"/>
            </w:tcBorders>
          </w:tcPr>
          <w:p w14:paraId="1D3EE4D8" w14:textId="77777777" w:rsidR="000B0E56" w:rsidRDefault="00000000">
            <w:pPr>
              <w:spacing w:line="240" w:lineRule="atLeast"/>
              <w:rPr>
                <w:rFonts w:ascii="Times New Roman" w:hAnsi="Times New Roman" w:cs="Times New Roman"/>
              </w:rPr>
            </w:pPr>
            <w:r>
              <w:rPr>
                <w:rFonts w:ascii="Times New Roman" w:hAnsi="Times New Roman" w:cs="Times New Roman"/>
              </w:rPr>
              <w:t>Canada</w:t>
            </w:r>
            <w:r>
              <w:rPr>
                <w:rFonts w:ascii="Times New Roman" w:hAnsi="Times New Roman" w:cs="Times New Roman" w:hint="eastAsia"/>
              </w:rPr>
              <w:t>, Mexico</w:t>
            </w:r>
          </w:p>
        </w:tc>
      </w:tr>
      <w:tr w:rsidR="000B0E56" w14:paraId="39BDB6B1" w14:textId="77777777">
        <w:trPr>
          <w:trHeight w:val="23"/>
        </w:trPr>
        <w:tc>
          <w:tcPr>
            <w:tcW w:w="1924" w:type="dxa"/>
            <w:tcBorders>
              <w:tl2br w:val="nil"/>
              <w:tr2bl w:val="nil"/>
            </w:tcBorders>
          </w:tcPr>
          <w:p w14:paraId="2BA5E845"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Oceania</w:t>
            </w:r>
          </w:p>
        </w:tc>
        <w:tc>
          <w:tcPr>
            <w:tcW w:w="6598" w:type="dxa"/>
            <w:tcBorders>
              <w:tl2br w:val="nil"/>
              <w:tr2bl w:val="nil"/>
            </w:tcBorders>
          </w:tcPr>
          <w:p w14:paraId="16CC614E" w14:textId="77777777" w:rsidR="000B0E56" w:rsidRDefault="00000000">
            <w:pPr>
              <w:spacing w:line="240" w:lineRule="atLeast"/>
              <w:rPr>
                <w:rFonts w:ascii="Times New Roman" w:hAnsi="Times New Roman" w:cs="Times New Roman"/>
              </w:rPr>
            </w:pPr>
            <w:r>
              <w:rPr>
                <w:rFonts w:ascii="Times New Roman" w:hAnsi="Times New Roman" w:cs="Times New Roman"/>
              </w:rPr>
              <w:t>Australia</w:t>
            </w:r>
            <w:r>
              <w:rPr>
                <w:rFonts w:ascii="Times New Roman" w:hAnsi="Times New Roman" w:cs="Times New Roman" w:hint="eastAsia"/>
              </w:rPr>
              <w:t>, New Zealand</w:t>
            </w:r>
          </w:p>
        </w:tc>
      </w:tr>
      <w:tr w:rsidR="000B0E56" w14:paraId="2AFF5ADF" w14:textId="77777777">
        <w:trPr>
          <w:trHeight w:val="23"/>
        </w:trPr>
        <w:tc>
          <w:tcPr>
            <w:tcW w:w="1924" w:type="dxa"/>
            <w:tcBorders>
              <w:bottom w:val="single" w:sz="12" w:space="0" w:color="auto"/>
            </w:tcBorders>
          </w:tcPr>
          <w:p w14:paraId="3E167779"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South America</w:t>
            </w:r>
          </w:p>
        </w:tc>
        <w:tc>
          <w:tcPr>
            <w:tcW w:w="6598" w:type="dxa"/>
            <w:tcBorders>
              <w:bottom w:val="single" w:sz="12" w:space="0" w:color="auto"/>
            </w:tcBorders>
          </w:tcPr>
          <w:p w14:paraId="7EF22842" w14:textId="77777777" w:rsidR="000B0E56" w:rsidRDefault="00000000">
            <w:pPr>
              <w:spacing w:line="240" w:lineRule="atLeast"/>
              <w:rPr>
                <w:rFonts w:ascii="Times New Roman" w:hAnsi="Times New Roman" w:cs="Times New Roman"/>
              </w:rPr>
            </w:pPr>
            <w:r>
              <w:rPr>
                <w:rFonts w:ascii="Times New Roman" w:hAnsi="Times New Roman" w:cs="Times New Roman"/>
              </w:rPr>
              <w:t>Brazil</w:t>
            </w:r>
            <w:r>
              <w:rPr>
                <w:rFonts w:ascii="Times New Roman" w:hAnsi="Times New Roman" w:cs="Times New Roman" w:hint="eastAsia"/>
              </w:rPr>
              <w:t>, Chile, Col</w:t>
            </w:r>
            <w:r>
              <w:rPr>
                <w:rFonts w:ascii="Times New Roman" w:hAnsi="Times New Roman" w:cs="Times New Roman"/>
              </w:rPr>
              <w:t>o</w:t>
            </w:r>
            <w:r>
              <w:rPr>
                <w:rFonts w:ascii="Times New Roman" w:hAnsi="Times New Roman" w:cs="Times New Roman" w:hint="eastAsia"/>
              </w:rPr>
              <w:t>mbia, Peru</w:t>
            </w:r>
          </w:p>
        </w:tc>
      </w:tr>
    </w:tbl>
    <w:p w14:paraId="214DF042" w14:textId="77777777" w:rsidR="000B0E56" w:rsidRDefault="000B0E56">
      <w:pPr>
        <w:widowControl/>
        <w:spacing w:afterLines="50" w:after="156"/>
        <w:ind w:left="360" w:hanging="360"/>
        <w:rPr>
          <w:rFonts w:ascii="Times New Roman" w:hAnsi="Times New Roman" w:cs="Times New Roman"/>
          <w:szCs w:val="21"/>
        </w:rPr>
      </w:pPr>
    </w:p>
    <w:p w14:paraId="4606E63F" w14:textId="77777777" w:rsidR="000B0E56" w:rsidRDefault="000B0E56">
      <w:pPr>
        <w:widowControl/>
        <w:spacing w:afterLines="50" w:after="156"/>
        <w:ind w:left="360" w:hanging="360"/>
        <w:rPr>
          <w:rFonts w:ascii="Times New Roman" w:hAnsi="Times New Roman" w:cs="Times New Roman"/>
          <w:szCs w:val="21"/>
        </w:rPr>
      </w:pPr>
    </w:p>
    <w:p w14:paraId="11BBE9AA" w14:textId="77777777" w:rsidR="000B0E56" w:rsidRDefault="000B0E56">
      <w:pPr>
        <w:widowControl/>
        <w:spacing w:afterLines="50" w:after="156"/>
        <w:ind w:left="360" w:hanging="360"/>
        <w:rPr>
          <w:rFonts w:ascii="Times New Roman" w:hAnsi="Times New Roman" w:cs="Times New Roman"/>
          <w:szCs w:val="21"/>
        </w:rPr>
      </w:pPr>
    </w:p>
    <w:p w14:paraId="70FFCC03" w14:textId="77777777" w:rsidR="000B0E56" w:rsidRDefault="000B0E56">
      <w:pPr>
        <w:widowControl/>
        <w:spacing w:afterLines="50" w:after="156"/>
        <w:ind w:left="360" w:hanging="360"/>
        <w:rPr>
          <w:rFonts w:ascii="Times New Roman" w:hAnsi="Times New Roman" w:cs="Times New Roman"/>
          <w:szCs w:val="21"/>
        </w:rPr>
      </w:pPr>
    </w:p>
    <w:p w14:paraId="20428434" w14:textId="77777777" w:rsidR="000B0E56" w:rsidRDefault="000B0E56">
      <w:pPr>
        <w:widowControl/>
        <w:spacing w:afterLines="50" w:after="156"/>
        <w:ind w:left="360" w:hanging="360"/>
        <w:rPr>
          <w:rFonts w:ascii="Times New Roman" w:hAnsi="Times New Roman" w:cs="Times New Roman"/>
          <w:szCs w:val="21"/>
        </w:rPr>
      </w:pPr>
    </w:p>
    <w:p w14:paraId="32D69522" w14:textId="77777777" w:rsidR="000B0E56" w:rsidRDefault="000B0E56">
      <w:pPr>
        <w:widowControl/>
        <w:spacing w:afterLines="50" w:after="156"/>
        <w:ind w:left="360" w:hanging="360"/>
        <w:rPr>
          <w:rFonts w:ascii="Times New Roman" w:hAnsi="Times New Roman" w:cs="Times New Roman"/>
          <w:szCs w:val="21"/>
        </w:rPr>
      </w:pPr>
    </w:p>
    <w:p w14:paraId="6D2415D0" w14:textId="77777777" w:rsidR="000B0E56" w:rsidRDefault="000B0E56">
      <w:pPr>
        <w:widowControl/>
        <w:spacing w:afterLines="50" w:after="156"/>
        <w:ind w:left="360" w:hanging="360"/>
        <w:rPr>
          <w:rFonts w:ascii="Times New Roman" w:hAnsi="Times New Roman" w:cs="Times New Roman"/>
          <w:szCs w:val="21"/>
        </w:rPr>
      </w:pPr>
    </w:p>
    <w:p w14:paraId="1C65ABF3" w14:textId="77777777" w:rsidR="000B0E56" w:rsidRDefault="000B0E56">
      <w:pPr>
        <w:widowControl/>
        <w:spacing w:afterLines="50" w:after="156"/>
        <w:ind w:left="360" w:hanging="360"/>
        <w:rPr>
          <w:rFonts w:ascii="Times New Roman" w:hAnsi="Times New Roman" w:cs="Times New Roman"/>
          <w:szCs w:val="21"/>
        </w:rPr>
      </w:pPr>
    </w:p>
    <w:p w14:paraId="03824599" w14:textId="77777777" w:rsidR="000B0E56" w:rsidRDefault="000B0E56">
      <w:pPr>
        <w:widowControl/>
        <w:spacing w:afterLines="50" w:after="156"/>
        <w:ind w:left="360" w:hanging="360"/>
        <w:rPr>
          <w:rFonts w:ascii="Times New Roman" w:hAnsi="Times New Roman" w:cs="Times New Roman"/>
          <w:szCs w:val="21"/>
        </w:rPr>
      </w:pPr>
    </w:p>
    <w:p w14:paraId="37B4BA87" w14:textId="77777777" w:rsidR="000B0E56" w:rsidRDefault="000B0E56">
      <w:pPr>
        <w:widowControl/>
        <w:spacing w:afterLines="50" w:after="156"/>
        <w:ind w:left="360" w:hanging="360"/>
        <w:rPr>
          <w:rFonts w:ascii="Times New Roman" w:hAnsi="Times New Roman" w:cs="Times New Roman"/>
          <w:szCs w:val="21"/>
        </w:rPr>
      </w:pPr>
    </w:p>
    <w:p w14:paraId="2B648C82" w14:textId="77777777" w:rsidR="000B0E56" w:rsidRDefault="000B0E56">
      <w:pPr>
        <w:widowControl/>
        <w:spacing w:afterLines="50" w:after="156"/>
        <w:ind w:left="360" w:hanging="360"/>
        <w:rPr>
          <w:rFonts w:ascii="Times New Roman" w:hAnsi="Times New Roman" w:cs="Times New Roman"/>
          <w:szCs w:val="21"/>
        </w:rPr>
      </w:pPr>
    </w:p>
    <w:p w14:paraId="4B6F2B4C" w14:textId="77777777" w:rsidR="000B0E56" w:rsidRDefault="000B0E56">
      <w:pPr>
        <w:widowControl/>
        <w:spacing w:afterLines="50" w:after="156"/>
        <w:ind w:left="360" w:hanging="360"/>
        <w:rPr>
          <w:rFonts w:ascii="Times New Roman" w:hAnsi="Times New Roman" w:cs="Times New Roman"/>
          <w:szCs w:val="21"/>
        </w:rPr>
      </w:pPr>
    </w:p>
    <w:p w14:paraId="02DCD4CF" w14:textId="77777777" w:rsidR="000B0E56" w:rsidRDefault="000B0E56">
      <w:pPr>
        <w:widowControl/>
        <w:spacing w:afterLines="50" w:after="156"/>
        <w:ind w:left="360" w:hanging="360"/>
        <w:rPr>
          <w:rFonts w:ascii="Times New Roman" w:hAnsi="Times New Roman" w:cs="Times New Roman"/>
          <w:szCs w:val="21"/>
        </w:rPr>
      </w:pPr>
    </w:p>
    <w:p w14:paraId="6CDCC6A3" w14:textId="77777777" w:rsidR="000B0E56" w:rsidRDefault="000B0E56">
      <w:pPr>
        <w:widowControl/>
        <w:spacing w:afterLines="50" w:after="156"/>
        <w:ind w:left="360" w:hanging="360"/>
        <w:rPr>
          <w:rFonts w:ascii="Times New Roman" w:hAnsi="Times New Roman" w:cs="Times New Roman"/>
          <w:szCs w:val="21"/>
        </w:rPr>
      </w:pPr>
    </w:p>
    <w:p w14:paraId="6CBD5952" w14:textId="77777777" w:rsidR="000B0E56" w:rsidRDefault="000B0E56">
      <w:pPr>
        <w:widowControl/>
        <w:spacing w:afterLines="50" w:after="156"/>
        <w:ind w:left="360" w:hanging="360"/>
        <w:rPr>
          <w:rFonts w:ascii="Times New Roman" w:hAnsi="Times New Roman" w:cs="Times New Roman"/>
          <w:szCs w:val="21"/>
        </w:rPr>
      </w:pPr>
    </w:p>
    <w:p w14:paraId="3718842B" w14:textId="77777777" w:rsidR="000B0E56" w:rsidRDefault="000B0E56">
      <w:pPr>
        <w:widowControl/>
        <w:spacing w:afterLines="50" w:after="156"/>
        <w:ind w:left="360" w:hanging="360"/>
        <w:rPr>
          <w:rFonts w:ascii="Times New Roman" w:hAnsi="Times New Roman" w:cs="Times New Roman"/>
          <w:szCs w:val="21"/>
        </w:rPr>
      </w:pPr>
    </w:p>
    <w:p w14:paraId="42933652" w14:textId="77777777" w:rsidR="000B0E56" w:rsidRDefault="000B0E56">
      <w:pPr>
        <w:widowControl/>
        <w:spacing w:afterLines="50" w:after="156"/>
        <w:ind w:left="360" w:hanging="360"/>
        <w:rPr>
          <w:rFonts w:ascii="Times New Roman" w:hAnsi="Times New Roman" w:cs="Times New Roman"/>
          <w:szCs w:val="21"/>
        </w:rPr>
      </w:pPr>
    </w:p>
    <w:p w14:paraId="2497B352" w14:textId="77777777" w:rsidR="000B0E56" w:rsidRDefault="000B0E56">
      <w:pPr>
        <w:widowControl/>
        <w:spacing w:afterLines="50" w:after="156"/>
        <w:ind w:left="360" w:hanging="360"/>
        <w:rPr>
          <w:rFonts w:ascii="Times New Roman" w:hAnsi="Times New Roman" w:cs="Times New Roman"/>
          <w:szCs w:val="21"/>
        </w:rPr>
      </w:pPr>
    </w:p>
    <w:p w14:paraId="6AC707DC" w14:textId="77777777" w:rsidR="000B0E56" w:rsidRDefault="000B0E56">
      <w:pPr>
        <w:widowControl/>
        <w:spacing w:afterLines="50" w:after="156"/>
        <w:ind w:left="360" w:hanging="360"/>
        <w:rPr>
          <w:rFonts w:ascii="Times New Roman" w:hAnsi="Times New Roman" w:cs="Times New Roman"/>
          <w:szCs w:val="21"/>
        </w:rPr>
      </w:pPr>
    </w:p>
    <w:p w14:paraId="7085702A" w14:textId="77777777" w:rsidR="000B0E56" w:rsidRDefault="000B0E56">
      <w:pPr>
        <w:widowControl/>
        <w:spacing w:afterLines="50" w:after="156"/>
        <w:ind w:left="360" w:hanging="360"/>
        <w:rPr>
          <w:rFonts w:ascii="Times New Roman" w:hAnsi="Times New Roman" w:cs="Times New Roman"/>
          <w:szCs w:val="21"/>
        </w:rPr>
      </w:pPr>
    </w:p>
    <w:p w14:paraId="4A2CF52A" w14:textId="77777777" w:rsidR="000B0E56" w:rsidRDefault="00000000">
      <w:pPr>
        <w:rPr>
          <w:rFonts w:ascii="Times New Roman" w:hAnsi="Times New Roman" w:cs="Times New Roman"/>
          <w:szCs w:val="21"/>
        </w:rPr>
      </w:pPr>
      <w:r>
        <w:rPr>
          <w:rFonts w:ascii="Times New Roman" w:hAnsi="Times New Roman" w:cs="Times New Roman" w:hint="eastAsia"/>
          <w:szCs w:val="21"/>
        </w:rPr>
        <w:br w:type="page"/>
      </w:r>
    </w:p>
    <w:p w14:paraId="39C63A7A" w14:textId="77777777" w:rsidR="000B0E56" w:rsidRDefault="000B0E56">
      <w:pPr>
        <w:widowControl/>
        <w:spacing w:afterLines="50" w:after="156"/>
        <w:ind w:left="360" w:hanging="360"/>
        <w:rPr>
          <w:rFonts w:ascii="Times New Roman" w:hAnsi="Times New Roman" w:cs="Times New Roman"/>
          <w:b/>
          <w:bCs/>
          <w:szCs w:val="21"/>
        </w:rPr>
        <w:sectPr w:rsidR="000B0E56">
          <w:pgSz w:w="11906" w:h="16838"/>
          <w:pgMar w:top="1440" w:right="1800" w:bottom="1440" w:left="1800" w:header="851" w:footer="992" w:gutter="0"/>
          <w:cols w:space="425"/>
          <w:docGrid w:type="lines" w:linePitch="312"/>
        </w:sectPr>
      </w:pPr>
    </w:p>
    <w:p w14:paraId="04BE3B95" w14:textId="77777777" w:rsidR="000B0E56" w:rsidRDefault="00000000">
      <w:pPr>
        <w:spacing w:line="240" w:lineRule="atLeast"/>
        <w:jc w:val="center"/>
        <w:rPr>
          <w:rFonts w:ascii="Times New Roman" w:hAnsi="Times New Roman" w:cs="Times New Roman"/>
        </w:rPr>
      </w:pPr>
      <w:r>
        <w:rPr>
          <w:rFonts w:ascii="Times New Roman" w:hAnsi="Times New Roman" w:cs="Times New Roman" w:hint="eastAsia"/>
        </w:rPr>
        <w:lastRenderedPageBreak/>
        <w:t xml:space="preserve">Table 2 Estimation Results of </w:t>
      </w:r>
      <w:r>
        <w:rPr>
          <w:rFonts w:ascii="Times New Roman" w:hAnsi="Times New Roman" w:cs="Times New Roman"/>
        </w:rPr>
        <w:t xml:space="preserve">the </w:t>
      </w:r>
      <w:r>
        <w:rPr>
          <w:rFonts w:ascii="Times New Roman" w:hAnsi="Times New Roman" w:cs="Times New Roman" w:hint="eastAsia"/>
        </w:rPr>
        <w:t>Currency Basket and Exchange Rate Regime</w:t>
      </w:r>
    </w:p>
    <w:p w14:paraId="11006DC4"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t>Panel A: Australia</w:t>
      </w:r>
      <w:r>
        <w:rPr>
          <w:rFonts w:ascii="Times New Roman" w:hAnsi="Times New Roman" w:cs="Times New Roman"/>
        </w:rPr>
        <w:t xml:space="preserve">  </w:t>
      </w:r>
    </w:p>
    <w:tbl>
      <w:tblPr>
        <w:tblW w:w="4998" w:type="pct"/>
        <w:tblLook w:val="04A0" w:firstRow="1" w:lastRow="0" w:firstColumn="1" w:lastColumn="0" w:noHBand="0" w:noVBand="1"/>
      </w:tblPr>
      <w:tblGrid>
        <w:gridCol w:w="1613"/>
        <w:gridCol w:w="3430"/>
        <w:gridCol w:w="1611"/>
        <w:gridCol w:w="1611"/>
        <w:gridCol w:w="1435"/>
        <w:gridCol w:w="1436"/>
        <w:gridCol w:w="1436"/>
        <w:gridCol w:w="1380"/>
      </w:tblGrid>
      <w:tr w:rsidR="000B0E56" w14:paraId="3CF23427" w14:textId="77777777">
        <w:trPr>
          <w:trHeight w:val="278"/>
        </w:trPr>
        <w:tc>
          <w:tcPr>
            <w:tcW w:w="1812" w:type="pct"/>
            <w:gridSpan w:val="2"/>
            <w:tcBorders>
              <w:top w:val="single" w:sz="12" w:space="0" w:color="auto"/>
              <w:left w:val="nil"/>
              <w:bottom w:val="single" w:sz="8" w:space="0" w:color="auto"/>
              <w:right w:val="nil"/>
            </w:tcBorders>
            <w:shd w:val="clear" w:color="auto" w:fill="auto"/>
            <w:noWrap/>
            <w:vAlign w:val="center"/>
          </w:tcPr>
          <w:p w14:paraId="587FB93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68" w:type="pct"/>
            <w:tcBorders>
              <w:top w:val="single" w:sz="12" w:space="0" w:color="auto"/>
              <w:left w:val="nil"/>
              <w:bottom w:val="single" w:sz="8" w:space="0" w:color="auto"/>
              <w:right w:val="nil"/>
            </w:tcBorders>
            <w:shd w:val="clear" w:color="auto" w:fill="auto"/>
            <w:noWrap/>
            <w:vAlign w:val="center"/>
          </w:tcPr>
          <w:p w14:paraId="36F24C7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086CACB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p>
        </w:tc>
        <w:tc>
          <w:tcPr>
            <w:tcW w:w="568" w:type="pct"/>
            <w:tcBorders>
              <w:top w:val="single" w:sz="12" w:space="0" w:color="auto"/>
              <w:left w:val="nil"/>
              <w:bottom w:val="single" w:sz="8" w:space="0" w:color="auto"/>
              <w:right w:val="nil"/>
            </w:tcBorders>
            <w:shd w:val="clear" w:color="auto" w:fill="auto"/>
            <w:noWrap/>
            <w:vAlign w:val="center"/>
          </w:tcPr>
          <w:p w14:paraId="4C2A3AB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p>
          <w:p w14:paraId="0B1ABF8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2</w:t>
            </w:r>
          </w:p>
        </w:tc>
        <w:tc>
          <w:tcPr>
            <w:tcW w:w="517" w:type="pct"/>
            <w:tcBorders>
              <w:top w:val="single" w:sz="12" w:space="0" w:color="auto"/>
              <w:left w:val="nil"/>
              <w:bottom w:val="single" w:sz="8" w:space="0" w:color="auto"/>
              <w:right w:val="nil"/>
            </w:tcBorders>
            <w:shd w:val="clear" w:color="auto" w:fill="auto"/>
            <w:noWrap/>
            <w:vAlign w:val="center"/>
          </w:tcPr>
          <w:p w14:paraId="1C32FB2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2007/0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6ADA083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/09/0</w:t>
            </w:r>
            <w:r>
              <w:rPr>
                <w:rFonts w:ascii="Times New Roman" w:eastAsia="SimSun" w:hAnsi="Times New Roman" w:cs="Times New Roman" w:hint="eastAsia"/>
                <w:color w:val="000000"/>
                <w:kern w:val="0"/>
                <w:szCs w:val="21"/>
                <w:lang w:bidi="ar"/>
              </w:rPr>
              <w:t>1</w:t>
            </w:r>
          </w:p>
        </w:tc>
        <w:tc>
          <w:tcPr>
            <w:tcW w:w="517" w:type="pct"/>
            <w:tcBorders>
              <w:top w:val="single" w:sz="12" w:space="0" w:color="auto"/>
              <w:left w:val="nil"/>
              <w:bottom w:val="single" w:sz="8" w:space="0" w:color="auto"/>
              <w:right w:val="nil"/>
            </w:tcBorders>
            <w:shd w:val="clear" w:color="auto" w:fill="auto"/>
            <w:noWrap/>
            <w:vAlign w:val="center"/>
          </w:tcPr>
          <w:p w14:paraId="497937C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4A5D065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15</w:t>
            </w:r>
          </w:p>
        </w:tc>
        <w:tc>
          <w:tcPr>
            <w:tcW w:w="517" w:type="pct"/>
            <w:tcBorders>
              <w:top w:val="single" w:sz="12" w:space="0" w:color="auto"/>
              <w:left w:val="nil"/>
              <w:bottom w:val="single" w:sz="8" w:space="0" w:color="auto"/>
              <w:right w:val="nil"/>
            </w:tcBorders>
            <w:shd w:val="clear" w:color="auto" w:fill="auto"/>
            <w:noWrap/>
            <w:vAlign w:val="center"/>
          </w:tcPr>
          <w:p w14:paraId="6DC8EA8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w:t>
            </w:r>
          </w:p>
          <w:p w14:paraId="4FDB373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/05/0</w:t>
            </w:r>
            <w:r>
              <w:rPr>
                <w:rFonts w:ascii="Times New Roman" w:eastAsia="SimSun" w:hAnsi="Times New Roman" w:cs="Times New Roman" w:hint="eastAsia"/>
                <w:color w:val="000000"/>
                <w:kern w:val="0"/>
                <w:szCs w:val="21"/>
                <w:lang w:bidi="ar"/>
              </w:rPr>
              <w:t>3</w:t>
            </w:r>
          </w:p>
        </w:tc>
        <w:tc>
          <w:tcPr>
            <w:tcW w:w="497" w:type="pct"/>
            <w:tcBorders>
              <w:top w:val="single" w:sz="12" w:space="0" w:color="auto"/>
              <w:left w:val="nil"/>
              <w:bottom w:val="single" w:sz="8" w:space="0" w:color="auto"/>
              <w:right w:val="nil"/>
            </w:tcBorders>
            <w:shd w:val="clear" w:color="auto" w:fill="auto"/>
            <w:noWrap/>
            <w:vAlign w:val="center"/>
          </w:tcPr>
          <w:p w14:paraId="27E1BC3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/05/</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p>
          <w:p w14:paraId="19FDE97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0B0E56" w14:paraId="64F09F0A"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32C77F4E"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231" w:type="pct"/>
            <w:tcBorders>
              <w:top w:val="single" w:sz="8" w:space="0" w:color="auto"/>
              <w:left w:val="nil"/>
              <w:bottom w:val="nil"/>
              <w:right w:val="nil"/>
            </w:tcBorders>
            <w:shd w:val="clear" w:color="auto" w:fill="auto"/>
            <w:noWrap/>
            <w:vAlign w:val="center"/>
          </w:tcPr>
          <w:p w14:paraId="2A6BA39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68" w:type="pct"/>
            <w:tcBorders>
              <w:top w:val="single" w:sz="8" w:space="0" w:color="auto"/>
              <w:left w:val="nil"/>
              <w:bottom w:val="nil"/>
              <w:right w:val="nil"/>
            </w:tcBorders>
            <w:shd w:val="clear" w:color="auto" w:fill="auto"/>
            <w:vAlign w:val="bottom"/>
          </w:tcPr>
          <w:p w14:paraId="12F3498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59.07%</w:t>
            </w:r>
          </w:p>
        </w:tc>
        <w:tc>
          <w:tcPr>
            <w:tcW w:w="568" w:type="pct"/>
            <w:tcBorders>
              <w:top w:val="single" w:sz="8" w:space="0" w:color="auto"/>
              <w:left w:val="nil"/>
              <w:bottom w:val="nil"/>
              <w:right w:val="nil"/>
            </w:tcBorders>
            <w:shd w:val="clear" w:color="auto" w:fill="auto"/>
            <w:noWrap/>
            <w:vAlign w:val="bottom"/>
          </w:tcPr>
          <w:p w14:paraId="1A58BE1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-1.50%</w:t>
            </w:r>
          </w:p>
        </w:tc>
        <w:tc>
          <w:tcPr>
            <w:tcW w:w="517" w:type="pct"/>
            <w:tcBorders>
              <w:top w:val="single" w:sz="8" w:space="0" w:color="auto"/>
              <w:left w:val="nil"/>
              <w:bottom w:val="nil"/>
              <w:right w:val="nil"/>
            </w:tcBorders>
            <w:shd w:val="clear" w:color="auto" w:fill="auto"/>
            <w:noWrap/>
            <w:vAlign w:val="bottom"/>
          </w:tcPr>
          <w:p w14:paraId="5980A64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35.90%</w:t>
            </w:r>
          </w:p>
        </w:tc>
        <w:tc>
          <w:tcPr>
            <w:tcW w:w="517" w:type="pct"/>
            <w:tcBorders>
              <w:top w:val="single" w:sz="8" w:space="0" w:color="auto"/>
              <w:left w:val="nil"/>
              <w:bottom w:val="nil"/>
              <w:right w:val="nil"/>
            </w:tcBorders>
            <w:shd w:val="clear" w:color="auto" w:fill="auto"/>
            <w:noWrap/>
            <w:vAlign w:val="bottom"/>
          </w:tcPr>
          <w:p w14:paraId="3779028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1.20%</w:t>
            </w:r>
          </w:p>
        </w:tc>
        <w:tc>
          <w:tcPr>
            <w:tcW w:w="517" w:type="pct"/>
            <w:tcBorders>
              <w:top w:val="single" w:sz="8" w:space="0" w:color="auto"/>
              <w:left w:val="nil"/>
              <w:bottom w:val="nil"/>
              <w:right w:val="nil"/>
            </w:tcBorders>
            <w:shd w:val="clear" w:color="auto" w:fill="auto"/>
            <w:noWrap/>
            <w:vAlign w:val="bottom"/>
          </w:tcPr>
          <w:p w14:paraId="38621EF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31.58%</w:t>
            </w:r>
          </w:p>
        </w:tc>
        <w:tc>
          <w:tcPr>
            <w:tcW w:w="497" w:type="pct"/>
            <w:tcBorders>
              <w:top w:val="single" w:sz="8" w:space="0" w:color="auto"/>
              <w:left w:val="nil"/>
              <w:bottom w:val="nil"/>
              <w:right w:val="nil"/>
            </w:tcBorders>
            <w:shd w:val="clear" w:color="auto" w:fill="auto"/>
            <w:noWrap/>
            <w:vAlign w:val="bottom"/>
          </w:tcPr>
          <w:p w14:paraId="274A356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31.58%</w:t>
            </w:r>
          </w:p>
        </w:tc>
      </w:tr>
      <w:tr w:rsidR="000B0E56" w14:paraId="4CA7683B" w14:textId="77777777">
        <w:trPr>
          <w:trHeight w:val="278"/>
        </w:trPr>
        <w:tc>
          <w:tcPr>
            <w:tcW w:w="581" w:type="pct"/>
            <w:vMerge/>
            <w:tcBorders>
              <w:top w:val="nil"/>
              <w:left w:val="nil"/>
              <w:bottom w:val="nil"/>
              <w:right w:val="nil"/>
            </w:tcBorders>
            <w:shd w:val="clear" w:color="auto" w:fill="auto"/>
            <w:noWrap/>
            <w:vAlign w:val="center"/>
          </w:tcPr>
          <w:p w14:paraId="7E1239EA" w14:textId="77777777" w:rsidR="000B0E56" w:rsidRDefault="000B0E56">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1C44CCC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68" w:type="pct"/>
            <w:tcBorders>
              <w:top w:val="nil"/>
              <w:left w:val="nil"/>
              <w:bottom w:val="nil"/>
              <w:right w:val="nil"/>
            </w:tcBorders>
            <w:shd w:val="clear" w:color="auto" w:fill="auto"/>
            <w:noWrap/>
            <w:vAlign w:val="bottom"/>
          </w:tcPr>
          <w:p w14:paraId="6312F42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32.31%</w:t>
            </w:r>
          </w:p>
        </w:tc>
        <w:tc>
          <w:tcPr>
            <w:tcW w:w="568" w:type="pct"/>
            <w:tcBorders>
              <w:top w:val="nil"/>
              <w:left w:val="nil"/>
              <w:bottom w:val="nil"/>
              <w:right w:val="nil"/>
            </w:tcBorders>
            <w:shd w:val="clear" w:color="auto" w:fill="auto"/>
            <w:noWrap/>
            <w:vAlign w:val="bottom"/>
          </w:tcPr>
          <w:p w14:paraId="692C940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45.92%</w:t>
            </w:r>
          </w:p>
        </w:tc>
        <w:tc>
          <w:tcPr>
            <w:tcW w:w="517" w:type="pct"/>
            <w:tcBorders>
              <w:top w:val="nil"/>
              <w:left w:val="nil"/>
              <w:bottom w:val="nil"/>
              <w:right w:val="nil"/>
            </w:tcBorders>
            <w:shd w:val="clear" w:color="auto" w:fill="auto"/>
            <w:noWrap/>
            <w:vAlign w:val="bottom"/>
          </w:tcPr>
          <w:p w14:paraId="6E374B3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84.97%</w:t>
            </w:r>
          </w:p>
        </w:tc>
        <w:tc>
          <w:tcPr>
            <w:tcW w:w="517" w:type="pct"/>
            <w:tcBorders>
              <w:top w:val="nil"/>
              <w:left w:val="nil"/>
              <w:bottom w:val="nil"/>
              <w:right w:val="nil"/>
            </w:tcBorders>
            <w:shd w:val="clear" w:color="auto" w:fill="auto"/>
            <w:noWrap/>
            <w:vAlign w:val="bottom"/>
          </w:tcPr>
          <w:p w14:paraId="5A4DA78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41.67%</w:t>
            </w:r>
          </w:p>
        </w:tc>
        <w:tc>
          <w:tcPr>
            <w:tcW w:w="517" w:type="pct"/>
            <w:tcBorders>
              <w:top w:val="nil"/>
              <w:left w:val="nil"/>
              <w:bottom w:val="nil"/>
              <w:right w:val="nil"/>
            </w:tcBorders>
            <w:shd w:val="clear" w:color="auto" w:fill="auto"/>
            <w:noWrap/>
            <w:vAlign w:val="bottom"/>
          </w:tcPr>
          <w:p w14:paraId="70205CA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38.05%</w:t>
            </w:r>
          </w:p>
        </w:tc>
        <w:tc>
          <w:tcPr>
            <w:tcW w:w="497" w:type="pct"/>
            <w:tcBorders>
              <w:top w:val="nil"/>
              <w:left w:val="nil"/>
              <w:bottom w:val="nil"/>
              <w:right w:val="nil"/>
            </w:tcBorders>
            <w:shd w:val="clear" w:color="auto" w:fill="auto"/>
            <w:noWrap/>
            <w:vAlign w:val="bottom"/>
          </w:tcPr>
          <w:p w14:paraId="24903E0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38.05%</w:t>
            </w:r>
          </w:p>
        </w:tc>
      </w:tr>
      <w:tr w:rsidR="000B0E56" w14:paraId="7A49074F" w14:textId="77777777">
        <w:trPr>
          <w:trHeight w:val="278"/>
        </w:trPr>
        <w:tc>
          <w:tcPr>
            <w:tcW w:w="581" w:type="pct"/>
            <w:vMerge/>
            <w:tcBorders>
              <w:top w:val="nil"/>
              <w:left w:val="nil"/>
              <w:bottom w:val="nil"/>
              <w:right w:val="nil"/>
            </w:tcBorders>
            <w:shd w:val="clear" w:color="auto" w:fill="auto"/>
            <w:noWrap/>
            <w:vAlign w:val="center"/>
          </w:tcPr>
          <w:p w14:paraId="4D567E4B" w14:textId="77777777" w:rsidR="000B0E56" w:rsidRDefault="000B0E56">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0A37DB71"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68" w:type="pct"/>
            <w:tcBorders>
              <w:top w:val="nil"/>
              <w:left w:val="nil"/>
              <w:bottom w:val="nil"/>
              <w:right w:val="nil"/>
            </w:tcBorders>
            <w:shd w:val="clear" w:color="auto" w:fill="auto"/>
            <w:noWrap/>
            <w:vAlign w:val="bottom"/>
          </w:tcPr>
          <w:p w14:paraId="7B9A15E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7.03%</w:t>
            </w:r>
          </w:p>
        </w:tc>
        <w:tc>
          <w:tcPr>
            <w:tcW w:w="568" w:type="pct"/>
            <w:tcBorders>
              <w:top w:val="nil"/>
              <w:left w:val="nil"/>
              <w:bottom w:val="nil"/>
              <w:right w:val="nil"/>
            </w:tcBorders>
            <w:shd w:val="clear" w:color="auto" w:fill="auto"/>
            <w:noWrap/>
            <w:vAlign w:val="bottom"/>
          </w:tcPr>
          <w:p w14:paraId="6148382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22.26%</w:t>
            </w:r>
          </w:p>
        </w:tc>
        <w:tc>
          <w:tcPr>
            <w:tcW w:w="517" w:type="pct"/>
            <w:tcBorders>
              <w:top w:val="nil"/>
              <w:left w:val="nil"/>
              <w:bottom w:val="nil"/>
              <w:right w:val="nil"/>
            </w:tcBorders>
            <w:shd w:val="clear" w:color="auto" w:fill="auto"/>
            <w:noWrap/>
            <w:vAlign w:val="bottom"/>
          </w:tcPr>
          <w:p w14:paraId="2A9EBC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-56.66%</w:t>
            </w:r>
          </w:p>
        </w:tc>
        <w:tc>
          <w:tcPr>
            <w:tcW w:w="517" w:type="pct"/>
            <w:tcBorders>
              <w:top w:val="nil"/>
              <w:left w:val="nil"/>
              <w:bottom w:val="nil"/>
              <w:right w:val="nil"/>
            </w:tcBorders>
            <w:shd w:val="clear" w:color="auto" w:fill="auto"/>
            <w:noWrap/>
            <w:vAlign w:val="bottom"/>
          </w:tcPr>
          <w:p w14:paraId="26A806A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14.47%</w:t>
            </w:r>
          </w:p>
        </w:tc>
        <w:tc>
          <w:tcPr>
            <w:tcW w:w="517" w:type="pct"/>
            <w:tcBorders>
              <w:top w:val="nil"/>
              <w:left w:val="nil"/>
              <w:bottom w:val="nil"/>
              <w:right w:val="nil"/>
            </w:tcBorders>
            <w:shd w:val="clear" w:color="auto" w:fill="auto"/>
            <w:noWrap/>
            <w:vAlign w:val="bottom"/>
          </w:tcPr>
          <w:p w14:paraId="171387F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497" w:type="pct"/>
            <w:tcBorders>
              <w:top w:val="nil"/>
              <w:left w:val="nil"/>
              <w:bottom w:val="nil"/>
              <w:right w:val="nil"/>
            </w:tcBorders>
            <w:shd w:val="clear" w:color="auto" w:fill="auto"/>
            <w:noWrap/>
            <w:vAlign w:val="bottom"/>
          </w:tcPr>
          <w:p w14:paraId="6352CB2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r>
      <w:tr w:rsidR="000B0E56" w14:paraId="122F43E1" w14:textId="77777777">
        <w:trPr>
          <w:trHeight w:val="278"/>
        </w:trPr>
        <w:tc>
          <w:tcPr>
            <w:tcW w:w="581" w:type="pct"/>
            <w:vMerge/>
            <w:tcBorders>
              <w:top w:val="nil"/>
              <w:left w:val="nil"/>
              <w:bottom w:val="nil"/>
              <w:right w:val="nil"/>
            </w:tcBorders>
            <w:shd w:val="clear" w:color="auto" w:fill="auto"/>
            <w:noWrap/>
            <w:vAlign w:val="center"/>
          </w:tcPr>
          <w:p w14:paraId="5EAA67F8" w14:textId="77777777" w:rsidR="000B0E56" w:rsidRDefault="000B0E56">
            <w:pPr>
              <w:spacing w:line="240" w:lineRule="atLeast"/>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4A63821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68" w:type="pct"/>
            <w:tcBorders>
              <w:top w:val="nil"/>
              <w:left w:val="nil"/>
              <w:bottom w:val="nil"/>
              <w:right w:val="nil"/>
            </w:tcBorders>
            <w:shd w:val="clear" w:color="auto" w:fill="auto"/>
            <w:vAlign w:val="center"/>
          </w:tcPr>
          <w:p w14:paraId="3C96145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1.58%</w:t>
            </w:r>
          </w:p>
        </w:tc>
        <w:tc>
          <w:tcPr>
            <w:tcW w:w="568" w:type="pct"/>
            <w:tcBorders>
              <w:top w:val="nil"/>
              <w:left w:val="nil"/>
              <w:bottom w:val="nil"/>
              <w:right w:val="nil"/>
            </w:tcBorders>
            <w:shd w:val="clear" w:color="auto" w:fill="auto"/>
            <w:noWrap/>
            <w:vAlign w:val="center"/>
          </w:tcPr>
          <w:p w14:paraId="649635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33.31%</w:t>
            </w:r>
          </w:p>
        </w:tc>
        <w:tc>
          <w:tcPr>
            <w:tcW w:w="517" w:type="pct"/>
            <w:tcBorders>
              <w:top w:val="nil"/>
              <w:left w:val="nil"/>
              <w:bottom w:val="nil"/>
              <w:right w:val="nil"/>
            </w:tcBorders>
            <w:shd w:val="clear" w:color="auto" w:fill="auto"/>
            <w:noWrap/>
            <w:vAlign w:val="center"/>
          </w:tcPr>
          <w:p w14:paraId="7180F45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35.79%</w:t>
            </w:r>
          </w:p>
        </w:tc>
        <w:tc>
          <w:tcPr>
            <w:tcW w:w="517" w:type="pct"/>
            <w:tcBorders>
              <w:top w:val="nil"/>
              <w:left w:val="nil"/>
              <w:bottom w:val="nil"/>
              <w:right w:val="nil"/>
            </w:tcBorders>
            <w:shd w:val="clear" w:color="auto" w:fill="auto"/>
            <w:noWrap/>
            <w:vAlign w:val="center"/>
          </w:tcPr>
          <w:p w14:paraId="7B29FCF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42.66%</w:t>
            </w:r>
          </w:p>
        </w:tc>
        <w:tc>
          <w:tcPr>
            <w:tcW w:w="517" w:type="pct"/>
            <w:tcBorders>
              <w:top w:val="nil"/>
              <w:left w:val="nil"/>
              <w:bottom w:val="nil"/>
              <w:right w:val="nil"/>
            </w:tcBorders>
            <w:shd w:val="clear" w:color="auto" w:fill="auto"/>
            <w:noWrap/>
            <w:vAlign w:val="center"/>
          </w:tcPr>
          <w:p w14:paraId="14DAE1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30.59%</w:t>
            </w:r>
          </w:p>
        </w:tc>
        <w:tc>
          <w:tcPr>
            <w:tcW w:w="497" w:type="pct"/>
            <w:tcBorders>
              <w:top w:val="nil"/>
              <w:left w:val="nil"/>
              <w:bottom w:val="nil"/>
              <w:right w:val="nil"/>
            </w:tcBorders>
            <w:shd w:val="clear" w:color="auto" w:fill="auto"/>
            <w:noWrap/>
            <w:vAlign w:val="center"/>
          </w:tcPr>
          <w:p w14:paraId="2BFC896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30.59%</w:t>
            </w:r>
          </w:p>
        </w:tc>
      </w:tr>
      <w:tr w:rsidR="000B0E56" w14:paraId="3F5F49E3" w14:textId="77777777">
        <w:trPr>
          <w:trHeight w:val="278"/>
        </w:trPr>
        <w:tc>
          <w:tcPr>
            <w:tcW w:w="1812" w:type="pct"/>
            <w:gridSpan w:val="2"/>
            <w:tcBorders>
              <w:top w:val="nil"/>
              <w:left w:val="nil"/>
              <w:bottom w:val="nil"/>
              <w:right w:val="nil"/>
            </w:tcBorders>
            <w:shd w:val="clear" w:color="auto" w:fill="auto"/>
            <w:noWrap/>
            <w:vAlign w:val="center"/>
          </w:tcPr>
          <w:p w14:paraId="3A4BC8F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611" w:type="dxa"/>
            <w:tcBorders>
              <w:top w:val="nil"/>
              <w:left w:val="nil"/>
              <w:bottom w:val="nil"/>
              <w:right w:val="nil"/>
            </w:tcBorders>
            <w:shd w:val="clear" w:color="auto" w:fill="auto"/>
            <w:noWrap/>
            <w:vAlign w:val="center"/>
          </w:tcPr>
          <w:p w14:paraId="08693E0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11" w:type="dxa"/>
            <w:tcBorders>
              <w:top w:val="nil"/>
              <w:left w:val="nil"/>
              <w:bottom w:val="nil"/>
              <w:right w:val="nil"/>
            </w:tcBorders>
            <w:shd w:val="clear" w:color="auto" w:fill="auto"/>
            <w:noWrap/>
            <w:vAlign w:val="center"/>
          </w:tcPr>
          <w:p w14:paraId="487CDF3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17" w:type="pct"/>
            <w:tcBorders>
              <w:top w:val="nil"/>
              <w:left w:val="nil"/>
              <w:bottom w:val="nil"/>
              <w:right w:val="nil"/>
            </w:tcBorders>
            <w:shd w:val="clear" w:color="auto" w:fill="auto"/>
            <w:noWrap/>
            <w:vAlign w:val="center"/>
          </w:tcPr>
          <w:p w14:paraId="798C30E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123DB5D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6474AB9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97" w:type="pct"/>
            <w:tcBorders>
              <w:top w:val="nil"/>
              <w:left w:val="nil"/>
              <w:bottom w:val="nil"/>
              <w:right w:val="nil"/>
            </w:tcBorders>
            <w:shd w:val="clear" w:color="auto" w:fill="auto"/>
            <w:noWrap/>
            <w:vAlign w:val="center"/>
          </w:tcPr>
          <w:p w14:paraId="6AE71D6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6082779F" w14:textId="77777777">
        <w:trPr>
          <w:trHeight w:val="278"/>
        </w:trPr>
        <w:tc>
          <w:tcPr>
            <w:tcW w:w="1812" w:type="pct"/>
            <w:gridSpan w:val="2"/>
            <w:tcBorders>
              <w:top w:val="nil"/>
              <w:left w:val="nil"/>
              <w:bottom w:val="nil"/>
              <w:right w:val="nil"/>
            </w:tcBorders>
            <w:shd w:val="clear" w:color="auto" w:fill="auto"/>
            <w:noWrap/>
            <w:vAlign w:val="center"/>
          </w:tcPr>
          <w:p w14:paraId="45A26B1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1A266F7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F8FA7E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5528800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78</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DC3D70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9.2</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2D1DA6A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±2.14%</w:t>
            </w:r>
          </w:p>
        </w:tc>
        <w:tc>
          <w:tcPr>
            <w:tcW w:w="497" w:type="pct"/>
            <w:tcBorders>
              <w:top w:val="nil"/>
              <w:left w:val="nil"/>
              <w:bottom w:val="nil"/>
              <w:right w:val="nil"/>
            </w:tcBorders>
            <w:shd w:val="clear" w:color="auto" w:fill="auto"/>
            <w:noWrap/>
            <w:vAlign w:val="center"/>
          </w:tcPr>
          <w:p w14:paraId="659000F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tc>
      </w:tr>
      <w:tr w:rsidR="000B0E56" w14:paraId="4169E015" w14:textId="77777777">
        <w:trPr>
          <w:trHeight w:val="278"/>
        </w:trPr>
        <w:tc>
          <w:tcPr>
            <w:tcW w:w="581" w:type="pct"/>
            <w:vMerge w:val="restart"/>
            <w:tcBorders>
              <w:top w:val="nil"/>
              <w:left w:val="nil"/>
              <w:bottom w:val="nil"/>
              <w:right w:val="nil"/>
            </w:tcBorders>
            <w:shd w:val="clear" w:color="auto" w:fill="auto"/>
            <w:noWrap/>
            <w:vAlign w:val="center"/>
          </w:tcPr>
          <w:p w14:paraId="0833F1D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231" w:type="pct"/>
            <w:tcBorders>
              <w:top w:val="nil"/>
              <w:left w:val="nil"/>
              <w:bottom w:val="nil"/>
              <w:right w:val="nil"/>
            </w:tcBorders>
            <w:shd w:val="clear" w:color="auto" w:fill="auto"/>
            <w:noWrap/>
            <w:vAlign w:val="center"/>
          </w:tcPr>
          <w:p w14:paraId="4BD0BDB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06D3A3C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003E11A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68374A9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2C36764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68/0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661</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406452B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0.000</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63C616E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4949D56E" w14:textId="77777777">
        <w:trPr>
          <w:trHeight w:val="278"/>
        </w:trPr>
        <w:tc>
          <w:tcPr>
            <w:tcW w:w="581" w:type="pct"/>
            <w:vMerge/>
            <w:tcBorders>
              <w:top w:val="nil"/>
              <w:left w:val="nil"/>
              <w:bottom w:val="nil"/>
              <w:right w:val="nil"/>
            </w:tcBorders>
            <w:shd w:val="clear" w:color="auto" w:fill="auto"/>
            <w:noWrap/>
            <w:vAlign w:val="center"/>
          </w:tcPr>
          <w:p w14:paraId="15C64DA3" w14:textId="77777777" w:rsidR="000B0E56" w:rsidRDefault="000B0E56">
            <w:pPr>
              <w:spacing w:line="240" w:lineRule="atLeast"/>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739D2F0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25102D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68E5EDD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57E2D3E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98</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33E853F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94</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72E9AE5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0.000</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85</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09D19B9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0.000/0.997</w:t>
            </w:r>
          </w:p>
        </w:tc>
      </w:tr>
      <w:tr w:rsidR="000B0E56" w14:paraId="2E42751D" w14:textId="77777777">
        <w:trPr>
          <w:trHeight w:val="278"/>
        </w:trPr>
        <w:tc>
          <w:tcPr>
            <w:tcW w:w="581" w:type="pct"/>
            <w:vMerge/>
            <w:tcBorders>
              <w:top w:val="nil"/>
              <w:left w:val="nil"/>
              <w:bottom w:val="nil"/>
              <w:right w:val="nil"/>
            </w:tcBorders>
            <w:shd w:val="clear" w:color="auto" w:fill="auto"/>
            <w:noWrap/>
            <w:vAlign w:val="center"/>
          </w:tcPr>
          <w:p w14:paraId="308DA8F1" w14:textId="77777777" w:rsidR="000B0E56" w:rsidRDefault="000B0E56">
            <w:pPr>
              <w:spacing w:line="240" w:lineRule="atLeast"/>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4596E01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1285612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1ECE53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821625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575</w:t>
            </w:r>
            <w:r>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53C67FC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1206C1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53DF07F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0.000/0.993</w:t>
            </w:r>
          </w:p>
        </w:tc>
      </w:tr>
      <w:tr w:rsidR="000B0E56" w14:paraId="2F1FFCA4" w14:textId="77777777">
        <w:trPr>
          <w:trHeight w:val="278"/>
        </w:trPr>
        <w:tc>
          <w:tcPr>
            <w:tcW w:w="1812" w:type="pct"/>
            <w:gridSpan w:val="2"/>
            <w:tcBorders>
              <w:top w:val="nil"/>
              <w:left w:val="nil"/>
              <w:bottom w:val="single" w:sz="12" w:space="0" w:color="auto"/>
              <w:right w:val="nil"/>
            </w:tcBorders>
            <w:shd w:val="clear" w:color="auto" w:fill="auto"/>
            <w:noWrap/>
            <w:vAlign w:val="center"/>
          </w:tcPr>
          <w:p w14:paraId="4693B6A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68" w:type="pct"/>
            <w:tcBorders>
              <w:top w:val="nil"/>
              <w:left w:val="nil"/>
              <w:bottom w:val="single" w:sz="12" w:space="0" w:color="auto"/>
              <w:right w:val="nil"/>
            </w:tcBorders>
            <w:shd w:val="clear" w:color="auto" w:fill="auto"/>
            <w:noWrap/>
            <w:vAlign w:val="center"/>
          </w:tcPr>
          <w:p w14:paraId="2BD3B5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68" w:type="pct"/>
            <w:tcBorders>
              <w:top w:val="nil"/>
              <w:left w:val="nil"/>
              <w:bottom w:val="single" w:sz="12" w:space="0" w:color="auto"/>
              <w:right w:val="nil"/>
            </w:tcBorders>
            <w:shd w:val="clear" w:color="auto" w:fill="auto"/>
            <w:noWrap/>
            <w:vAlign w:val="center"/>
          </w:tcPr>
          <w:p w14:paraId="73F4766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17" w:type="pct"/>
            <w:tcBorders>
              <w:top w:val="nil"/>
              <w:left w:val="nil"/>
              <w:bottom w:val="single" w:sz="12" w:space="0" w:color="auto"/>
              <w:right w:val="nil"/>
            </w:tcBorders>
            <w:shd w:val="clear" w:color="auto" w:fill="auto"/>
            <w:noWrap/>
            <w:vAlign w:val="center"/>
          </w:tcPr>
          <w:p w14:paraId="0470856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66.22%</w:t>
            </w:r>
          </w:p>
        </w:tc>
        <w:tc>
          <w:tcPr>
            <w:tcW w:w="517" w:type="pct"/>
            <w:tcBorders>
              <w:top w:val="nil"/>
              <w:left w:val="nil"/>
              <w:bottom w:val="single" w:sz="12" w:space="0" w:color="auto"/>
              <w:right w:val="nil"/>
            </w:tcBorders>
            <w:shd w:val="clear" w:color="auto" w:fill="auto"/>
            <w:noWrap/>
            <w:vAlign w:val="center"/>
          </w:tcPr>
          <w:p w14:paraId="6BBA644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89.33%</w:t>
            </w:r>
          </w:p>
        </w:tc>
        <w:tc>
          <w:tcPr>
            <w:tcW w:w="517" w:type="pct"/>
            <w:tcBorders>
              <w:top w:val="nil"/>
              <w:left w:val="nil"/>
              <w:bottom w:val="single" w:sz="12" w:space="0" w:color="auto"/>
              <w:right w:val="nil"/>
            </w:tcBorders>
            <w:shd w:val="clear" w:color="auto" w:fill="auto"/>
            <w:noWrap/>
            <w:vAlign w:val="center"/>
          </w:tcPr>
          <w:p w14:paraId="68A704C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35.24%</w:t>
            </w:r>
          </w:p>
        </w:tc>
        <w:tc>
          <w:tcPr>
            <w:tcW w:w="497" w:type="pct"/>
            <w:tcBorders>
              <w:top w:val="nil"/>
              <w:left w:val="nil"/>
              <w:bottom w:val="single" w:sz="12" w:space="0" w:color="auto"/>
              <w:right w:val="nil"/>
            </w:tcBorders>
            <w:shd w:val="clear" w:color="auto" w:fill="auto"/>
            <w:noWrap/>
            <w:vAlign w:val="center"/>
          </w:tcPr>
          <w:p w14:paraId="6A6E939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36.41%</w:t>
            </w:r>
          </w:p>
        </w:tc>
      </w:tr>
    </w:tbl>
    <w:p w14:paraId="792BE6AF" w14:textId="77777777" w:rsidR="000B0E56" w:rsidRDefault="000B0E56">
      <w:pPr>
        <w:spacing w:line="240" w:lineRule="atLeast"/>
        <w:rPr>
          <w:rFonts w:ascii="Times New Roman" w:hAnsi="Times New Roman" w:cs="Times New Roman"/>
        </w:rPr>
      </w:pPr>
    </w:p>
    <w:p w14:paraId="243DAFE0" w14:textId="77777777" w:rsidR="000B0E56" w:rsidRDefault="000B0E56">
      <w:pPr>
        <w:spacing w:line="240" w:lineRule="atLeast"/>
        <w:rPr>
          <w:rFonts w:ascii="Times New Roman" w:hAnsi="Times New Roman" w:cs="Times New Roman"/>
        </w:rPr>
      </w:pPr>
    </w:p>
    <w:p w14:paraId="6D90F838" w14:textId="77777777" w:rsidR="000B0E56" w:rsidRDefault="000B0E56">
      <w:pPr>
        <w:spacing w:line="240" w:lineRule="atLeast"/>
        <w:rPr>
          <w:rFonts w:ascii="Times New Roman" w:hAnsi="Times New Roman" w:cs="Times New Roman"/>
        </w:rPr>
      </w:pPr>
    </w:p>
    <w:p w14:paraId="6D8F5FFF" w14:textId="77777777" w:rsidR="000B0E56" w:rsidRDefault="000B0E56">
      <w:pPr>
        <w:spacing w:line="240" w:lineRule="atLeast"/>
        <w:rPr>
          <w:rFonts w:ascii="Times New Roman" w:hAnsi="Times New Roman" w:cs="Times New Roman"/>
        </w:rPr>
      </w:pPr>
    </w:p>
    <w:p w14:paraId="3062A9F5" w14:textId="77777777" w:rsidR="000B0E56" w:rsidRDefault="000B0E56">
      <w:pPr>
        <w:spacing w:line="240" w:lineRule="atLeast"/>
        <w:rPr>
          <w:rFonts w:ascii="Times New Roman" w:hAnsi="Times New Roman" w:cs="Times New Roman"/>
        </w:rPr>
      </w:pPr>
    </w:p>
    <w:p w14:paraId="541EDA45" w14:textId="77777777" w:rsidR="000B0E56" w:rsidRDefault="000B0E56">
      <w:pPr>
        <w:spacing w:line="240" w:lineRule="atLeast"/>
        <w:rPr>
          <w:rFonts w:ascii="Times New Roman" w:hAnsi="Times New Roman" w:cs="Times New Roman"/>
        </w:rPr>
      </w:pPr>
    </w:p>
    <w:p w14:paraId="3EA860BC" w14:textId="77777777" w:rsidR="000B0E56" w:rsidRDefault="000B0E56">
      <w:pPr>
        <w:spacing w:line="240" w:lineRule="atLeast"/>
        <w:rPr>
          <w:rFonts w:ascii="Times New Roman" w:hAnsi="Times New Roman" w:cs="Times New Roman"/>
        </w:rPr>
      </w:pPr>
    </w:p>
    <w:p w14:paraId="5C93D3B4" w14:textId="77777777" w:rsidR="000B0E56" w:rsidRDefault="000B0E56">
      <w:pPr>
        <w:spacing w:line="240" w:lineRule="atLeast"/>
        <w:rPr>
          <w:rFonts w:ascii="Times New Roman" w:hAnsi="Times New Roman" w:cs="Times New Roman"/>
        </w:rPr>
      </w:pPr>
    </w:p>
    <w:p w14:paraId="2E2D7E34" w14:textId="77777777" w:rsidR="000B0E56" w:rsidRDefault="000B0E56">
      <w:pPr>
        <w:spacing w:line="240" w:lineRule="atLeast"/>
        <w:rPr>
          <w:rFonts w:ascii="Times New Roman" w:hAnsi="Times New Roman" w:cs="Times New Roman"/>
        </w:rPr>
      </w:pPr>
    </w:p>
    <w:p w14:paraId="224F5441" w14:textId="77777777" w:rsidR="000B0E56" w:rsidRDefault="000B0E56">
      <w:pPr>
        <w:spacing w:line="240" w:lineRule="atLeast"/>
        <w:rPr>
          <w:rFonts w:ascii="Times New Roman" w:hAnsi="Times New Roman" w:cs="Times New Roman"/>
        </w:rPr>
      </w:pPr>
    </w:p>
    <w:p w14:paraId="58600067" w14:textId="77777777" w:rsidR="000B0E56" w:rsidRDefault="000B0E56">
      <w:pPr>
        <w:spacing w:line="240" w:lineRule="atLeast"/>
        <w:rPr>
          <w:rFonts w:ascii="Times New Roman" w:hAnsi="Times New Roman" w:cs="Times New Roman"/>
        </w:rPr>
      </w:pPr>
    </w:p>
    <w:p w14:paraId="75FC517F" w14:textId="77777777" w:rsidR="000B0E56" w:rsidRDefault="000B0E56">
      <w:pPr>
        <w:spacing w:line="240" w:lineRule="atLeast"/>
        <w:rPr>
          <w:rFonts w:ascii="Times New Roman" w:hAnsi="Times New Roman" w:cs="Times New Roman"/>
        </w:rPr>
      </w:pPr>
    </w:p>
    <w:p w14:paraId="6BCF6C6C" w14:textId="77777777" w:rsidR="000B0E56" w:rsidRDefault="00000000">
      <w:pPr>
        <w:spacing w:line="240" w:lineRule="atLeast"/>
        <w:rPr>
          <w:rFonts w:ascii="Times New Roman" w:hAnsi="Times New Roman" w:cs="Times New Roman"/>
        </w:rPr>
      </w:pPr>
      <w:r>
        <w:rPr>
          <w:rFonts w:ascii="Times New Roman" w:hAnsi="Times New Roman" w:cs="Times New Roman" w:hint="eastAsia"/>
        </w:rPr>
        <w:lastRenderedPageBreak/>
        <w:t>Panel B: Brazil</w:t>
      </w:r>
    </w:p>
    <w:tbl>
      <w:tblPr>
        <w:tblW w:w="0" w:type="auto"/>
        <w:tblLayout w:type="fixed"/>
        <w:tblLook w:val="04A0" w:firstRow="1" w:lastRow="0" w:firstColumn="1" w:lastColumn="0" w:noHBand="0" w:noVBand="1"/>
      </w:tblPr>
      <w:tblGrid>
        <w:gridCol w:w="1862"/>
        <w:gridCol w:w="1818"/>
        <w:gridCol w:w="1749"/>
        <w:gridCol w:w="1749"/>
        <w:gridCol w:w="1749"/>
        <w:gridCol w:w="1749"/>
        <w:gridCol w:w="1749"/>
        <w:gridCol w:w="1749"/>
      </w:tblGrid>
      <w:tr w:rsidR="000B0E56" w14:paraId="6F0BFDE0" w14:textId="77777777">
        <w:trPr>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F7F4BA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2186B04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4725160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1749" w:type="dxa"/>
            <w:tcBorders>
              <w:top w:val="single" w:sz="12" w:space="0" w:color="auto"/>
              <w:left w:val="nil"/>
              <w:bottom w:val="single" w:sz="8" w:space="0" w:color="auto"/>
              <w:right w:val="nil"/>
            </w:tcBorders>
            <w:shd w:val="clear" w:color="auto" w:fill="auto"/>
            <w:noWrap/>
            <w:vAlign w:val="center"/>
          </w:tcPr>
          <w:p w14:paraId="74CB68B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r>
              <w:rPr>
                <w:rFonts w:ascii="Times New Roman" w:eastAsia="SimSun" w:hAnsi="Times New Roman" w:cs="Times New Roman"/>
                <w:color w:val="000000"/>
                <w:kern w:val="0"/>
                <w:szCs w:val="21"/>
                <w:lang w:bidi="ar"/>
              </w:rPr>
              <w:t>-</w:t>
            </w:r>
          </w:p>
          <w:p w14:paraId="3A7CB0E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2001/03/1</w:t>
            </w:r>
            <w:r>
              <w:rPr>
                <w:rFonts w:ascii="Times New Roman" w:eastAsia="SimSun" w:hAnsi="Times New Roman" w:cs="Times New Roman" w:hint="eastAsia"/>
                <w:color w:val="000000"/>
                <w:kern w:val="0"/>
                <w:szCs w:val="21"/>
                <w:lang w:bidi="ar"/>
              </w:rPr>
              <w:t>4</w:t>
            </w:r>
          </w:p>
        </w:tc>
        <w:tc>
          <w:tcPr>
            <w:tcW w:w="1749" w:type="dxa"/>
            <w:tcBorders>
              <w:top w:val="single" w:sz="12" w:space="0" w:color="auto"/>
              <w:left w:val="nil"/>
              <w:bottom w:val="single" w:sz="8" w:space="0" w:color="auto"/>
              <w:right w:val="nil"/>
            </w:tcBorders>
            <w:shd w:val="clear" w:color="auto" w:fill="auto"/>
            <w:noWrap/>
            <w:vAlign w:val="center"/>
          </w:tcPr>
          <w:p w14:paraId="5C9AB2B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2001/03/15-</w:t>
            </w:r>
          </w:p>
          <w:p w14:paraId="35C7879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p>
        </w:tc>
        <w:tc>
          <w:tcPr>
            <w:tcW w:w="1749" w:type="dxa"/>
            <w:tcBorders>
              <w:top w:val="single" w:sz="12" w:space="0" w:color="auto"/>
              <w:left w:val="nil"/>
              <w:bottom w:val="single" w:sz="8" w:space="0" w:color="auto"/>
              <w:right w:val="nil"/>
            </w:tcBorders>
            <w:shd w:val="clear" w:color="auto" w:fill="auto"/>
            <w:noWrap/>
            <w:vAlign w:val="center"/>
          </w:tcPr>
          <w:p w14:paraId="42A9E65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2002/0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0AF6E88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1749" w:type="dxa"/>
            <w:tcBorders>
              <w:top w:val="single" w:sz="12" w:space="0" w:color="auto"/>
              <w:left w:val="nil"/>
              <w:bottom w:val="single" w:sz="8" w:space="0" w:color="auto"/>
              <w:right w:val="nil"/>
            </w:tcBorders>
            <w:shd w:val="clear" w:color="auto" w:fill="auto"/>
            <w:noWrap/>
            <w:vAlign w:val="center"/>
          </w:tcPr>
          <w:p w14:paraId="3D42869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3C320DA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p>
        </w:tc>
        <w:tc>
          <w:tcPr>
            <w:tcW w:w="1749" w:type="dxa"/>
            <w:tcBorders>
              <w:top w:val="single" w:sz="12" w:space="0" w:color="auto"/>
              <w:left w:val="nil"/>
              <w:bottom w:val="single" w:sz="8" w:space="0" w:color="auto"/>
              <w:right w:val="nil"/>
            </w:tcBorders>
            <w:shd w:val="clear" w:color="auto" w:fill="auto"/>
            <w:noWrap/>
            <w:vAlign w:val="center"/>
          </w:tcPr>
          <w:p w14:paraId="6742550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r>
              <w:rPr>
                <w:rFonts w:ascii="Times New Roman" w:eastAsia="SimSun" w:hAnsi="Times New Roman" w:cs="Times New Roman"/>
                <w:color w:val="000000"/>
                <w:kern w:val="0"/>
                <w:szCs w:val="21"/>
                <w:lang w:bidi="ar"/>
              </w:rPr>
              <w:t>-</w:t>
            </w:r>
          </w:p>
          <w:p w14:paraId="76C4981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p>
        </w:tc>
      </w:tr>
      <w:tr w:rsidR="000B0E56" w14:paraId="11154ED6" w14:textId="77777777">
        <w:trPr>
          <w:trHeight w:val="278"/>
        </w:trPr>
        <w:tc>
          <w:tcPr>
            <w:tcW w:w="1862" w:type="dxa"/>
            <w:vMerge w:val="restart"/>
            <w:tcBorders>
              <w:top w:val="single" w:sz="8" w:space="0" w:color="auto"/>
              <w:left w:val="nil"/>
              <w:bottom w:val="nil"/>
              <w:right w:val="nil"/>
            </w:tcBorders>
            <w:shd w:val="clear" w:color="auto" w:fill="auto"/>
            <w:noWrap/>
            <w:vAlign w:val="center"/>
          </w:tcPr>
          <w:p w14:paraId="3A1771E3"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3078E08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749" w:type="dxa"/>
            <w:tcBorders>
              <w:top w:val="single" w:sz="8" w:space="0" w:color="auto"/>
              <w:left w:val="nil"/>
              <w:bottom w:val="nil"/>
              <w:right w:val="nil"/>
            </w:tcBorders>
            <w:shd w:val="clear" w:color="auto" w:fill="auto"/>
            <w:vAlign w:val="bottom"/>
          </w:tcPr>
          <w:p w14:paraId="0D9971C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52AE2C9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7EF091A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E1007A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7803ACF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73.25%</w:t>
            </w:r>
          </w:p>
        </w:tc>
        <w:tc>
          <w:tcPr>
            <w:tcW w:w="1749" w:type="dxa"/>
            <w:tcBorders>
              <w:top w:val="single" w:sz="8" w:space="0" w:color="auto"/>
              <w:left w:val="nil"/>
              <w:bottom w:val="nil"/>
              <w:right w:val="nil"/>
            </w:tcBorders>
            <w:shd w:val="clear" w:color="auto" w:fill="auto"/>
            <w:noWrap/>
            <w:vAlign w:val="bottom"/>
          </w:tcPr>
          <w:p w14:paraId="400EC12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73.25%</w:t>
            </w:r>
          </w:p>
        </w:tc>
      </w:tr>
      <w:tr w:rsidR="000B0E56" w14:paraId="19897673" w14:textId="77777777">
        <w:trPr>
          <w:trHeight w:val="278"/>
        </w:trPr>
        <w:tc>
          <w:tcPr>
            <w:tcW w:w="1862" w:type="dxa"/>
            <w:vMerge/>
            <w:tcBorders>
              <w:top w:val="nil"/>
              <w:left w:val="nil"/>
              <w:bottom w:val="nil"/>
              <w:right w:val="nil"/>
            </w:tcBorders>
            <w:shd w:val="clear" w:color="auto" w:fill="auto"/>
            <w:noWrap/>
            <w:vAlign w:val="center"/>
          </w:tcPr>
          <w:p w14:paraId="797E34C4"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79BB38E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749" w:type="dxa"/>
            <w:tcBorders>
              <w:top w:val="nil"/>
              <w:left w:val="nil"/>
              <w:bottom w:val="nil"/>
              <w:right w:val="nil"/>
            </w:tcBorders>
            <w:shd w:val="clear" w:color="auto" w:fill="auto"/>
            <w:noWrap/>
            <w:vAlign w:val="bottom"/>
          </w:tcPr>
          <w:p w14:paraId="3FEA4CF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1A97220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33023EC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782EAA3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3144BE9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8.89%</w:t>
            </w:r>
          </w:p>
        </w:tc>
        <w:tc>
          <w:tcPr>
            <w:tcW w:w="1749" w:type="dxa"/>
            <w:tcBorders>
              <w:top w:val="nil"/>
              <w:left w:val="nil"/>
              <w:bottom w:val="nil"/>
              <w:right w:val="nil"/>
            </w:tcBorders>
            <w:shd w:val="clear" w:color="auto" w:fill="auto"/>
            <w:noWrap/>
            <w:vAlign w:val="bottom"/>
          </w:tcPr>
          <w:p w14:paraId="3551ADE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8.89%</w:t>
            </w:r>
          </w:p>
        </w:tc>
      </w:tr>
      <w:tr w:rsidR="000B0E56" w14:paraId="099B92A5" w14:textId="77777777">
        <w:trPr>
          <w:trHeight w:val="278"/>
        </w:trPr>
        <w:tc>
          <w:tcPr>
            <w:tcW w:w="1862" w:type="dxa"/>
            <w:vMerge/>
            <w:tcBorders>
              <w:top w:val="nil"/>
              <w:left w:val="nil"/>
              <w:bottom w:val="nil"/>
              <w:right w:val="nil"/>
            </w:tcBorders>
            <w:shd w:val="clear" w:color="auto" w:fill="auto"/>
            <w:noWrap/>
            <w:vAlign w:val="center"/>
          </w:tcPr>
          <w:p w14:paraId="4991D319"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7A5C3E32"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749" w:type="dxa"/>
            <w:tcBorders>
              <w:top w:val="nil"/>
              <w:left w:val="nil"/>
              <w:bottom w:val="nil"/>
              <w:right w:val="nil"/>
            </w:tcBorders>
            <w:shd w:val="clear" w:color="auto" w:fill="auto"/>
            <w:noWrap/>
            <w:vAlign w:val="bottom"/>
          </w:tcPr>
          <w:p w14:paraId="4438BF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50249A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2738F97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4FC632A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0191F8E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15.34%</w:t>
            </w:r>
          </w:p>
        </w:tc>
        <w:tc>
          <w:tcPr>
            <w:tcW w:w="1749" w:type="dxa"/>
            <w:tcBorders>
              <w:top w:val="nil"/>
              <w:left w:val="nil"/>
              <w:bottom w:val="nil"/>
              <w:right w:val="nil"/>
            </w:tcBorders>
            <w:shd w:val="clear" w:color="auto" w:fill="auto"/>
            <w:noWrap/>
            <w:vAlign w:val="bottom"/>
          </w:tcPr>
          <w:p w14:paraId="58066D4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15.34%</w:t>
            </w:r>
          </w:p>
        </w:tc>
      </w:tr>
      <w:tr w:rsidR="000B0E56" w14:paraId="6D13C07E" w14:textId="77777777">
        <w:trPr>
          <w:trHeight w:val="278"/>
        </w:trPr>
        <w:tc>
          <w:tcPr>
            <w:tcW w:w="1862" w:type="dxa"/>
            <w:vMerge/>
            <w:tcBorders>
              <w:top w:val="nil"/>
              <w:left w:val="nil"/>
              <w:bottom w:val="nil"/>
              <w:right w:val="nil"/>
            </w:tcBorders>
            <w:shd w:val="clear" w:color="auto" w:fill="auto"/>
            <w:noWrap/>
            <w:vAlign w:val="center"/>
          </w:tcPr>
          <w:p w14:paraId="30556BF4"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81B495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749" w:type="dxa"/>
            <w:tcBorders>
              <w:top w:val="nil"/>
              <w:left w:val="nil"/>
              <w:bottom w:val="nil"/>
              <w:right w:val="nil"/>
            </w:tcBorders>
            <w:shd w:val="clear" w:color="auto" w:fill="auto"/>
            <w:vAlign w:val="center"/>
          </w:tcPr>
          <w:p w14:paraId="1462CA1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2CEEA4F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5A3ACFA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1D3CF73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46E3A4C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2.53%</w:t>
            </w:r>
          </w:p>
        </w:tc>
        <w:tc>
          <w:tcPr>
            <w:tcW w:w="1749" w:type="dxa"/>
            <w:tcBorders>
              <w:top w:val="nil"/>
              <w:left w:val="nil"/>
              <w:bottom w:val="nil"/>
              <w:right w:val="nil"/>
            </w:tcBorders>
            <w:shd w:val="clear" w:color="auto" w:fill="auto"/>
            <w:noWrap/>
            <w:vAlign w:val="center"/>
          </w:tcPr>
          <w:p w14:paraId="26357D4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2.53%</w:t>
            </w:r>
          </w:p>
        </w:tc>
      </w:tr>
      <w:tr w:rsidR="000B0E56" w14:paraId="28D9595E" w14:textId="77777777">
        <w:trPr>
          <w:trHeight w:val="278"/>
        </w:trPr>
        <w:tc>
          <w:tcPr>
            <w:tcW w:w="3680" w:type="dxa"/>
            <w:gridSpan w:val="2"/>
            <w:tcBorders>
              <w:top w:val="nil"/>
              <w:left w:val="nil"/>
              <w:bottom w:val="nil"/>
              <w:right w:val="nil"/>
            </w:tcBorders>
            <w:shd w:val="clear" w:color="auto" w:fill="auto"/>
            <w:noWrap/>
            <w:vAlign w:val="center"/>
          </w:tcPr>
          <w:p w14:paraId="29CC885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2697B1C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749" w:type="dxa"/>
            <w:tcBorders>
              <w:top w:val="nil"/>
              <w:left w:val="nil"/>
              <w:bottom w:val="nil"/>
              <w:right w:val="nil"/>
            </w:tcBorders>
            <w:shd w:val="clear" w:color="auto" w:fill="auto"/>
            <w:noWrap/>
            <w:vAlign w:val="center"/>
          </w:tcPr>
          <w:p w14:paraId="248CB56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4518FA0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6A3CB9C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36B0F6D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DF987B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30B7F932" w14:textId="77777777">
        <w:trPr>
          <w:trHeight w:val="278"/>
        </w:trPr>
        <w:tc>
          <w:tcPr>
            <w:tcW w:w="3680" w:type="dxa"/>
            <w:gridSpan w:val="2"/>
            <w:tcBorders>
              <w:top w:val="nil"/>
              <w:left w:val="nil"/>
              <w:bottom w:val="nil"/>
              <w:right w:val="nil"/>
            </w:tcBorders>
            <w:shd w:val="clear" w:color="auto" w:fill="auto"/>
            <w:noWrap/>
            <w:vAlign w:val="center"/>
          </w:tcPr>
          <w:p w14:paraId="354640B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812B5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0BAEC5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E0947C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513816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857FE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22D717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73</w:t>
            </w:r>
            <w:r>
              <w:rPr>
                <w:rFonts w:ascii="Times New Roman" w:eastAsia="SimSun" w:hAnsi="Times New Roman" w:cs="Times New Roman"/>
                <w:color w:val="000000"/>
                <w:kern w:val="0"/>
                <w:szCs w:val="21"/>
                <w:lang w:bidi="ar"/>
              </w:rPr>
              <w:t>%</w:t>
            </w:r>
          </w:p>
        </w:tc>
      </w:tr>
      <w:tr w:rsidR="000B0E56" w14:paraId="620B63D6" w14:textId="77777777">
        <w:trPr>
          <w:trHeight w:val="278"/>
        </w:trPr>
        <w:tc>
          <w:tcPr>
            <w:tcW w:w="1862" w:type="dxa"/>
            <w:vMerge w:val="restart"/>
            <w:tcBorders>
              <w:top w:val="nil"/>
              <w:left w:val="nil"/>
              <w:bottom w:val="nil"/>
              <w:right w:val="nil"/>
            </w:tcBorders>
            <w:shd w:val="clear" w:color="auto" w:fill="auto"/>
            <w:noWrap/>
            <w:vAlign w:val="center"/>
          </w:tcPr>
          <w:p w14:paraId="1CDFCD1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50CB50E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172839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61304BB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.087</w:t>
            </w:r>
            <w:r>
              <w:rPr>
                <w:rFonts w:ascii="Times New Roman" w:eastAsia="SimSun" w:hAnsi="Times New Roman" w:cs="Times New Roman"/>
                <w:color w:val="000000"/>
                <w:kern w:val="0"/>
                <w:szCs w:val="21"/>
                <w:lang w:bidi="ar"/>
              </w:rPr>
              <w:t>/0.7</w:t>
            </w:r>
            <w:r>
              <w:rPr>
                <w:rFonts w:ascii="Times New Roman" w:eastAsia="SimSun" w:hAnsi="Times New Roman" w:cs="Times New Roman" w:hint="eastAsia"/>
                <w:color w:val="000000"/>
                <w:kern w:val="0"/>
                <w:szCs w:val="21"/>
                <w:lang w:bidi="ar"/>
              </w:rPr>
              <w:t>77</w:t>
            </w:r>
          </w:p>
        </w:tc>
        <w:tc>
          <w:tcPr>
            <w:tcW w:w="1749" w:type="dxa"/>
            <w:tcBorders>
              <w:top w:val="nil"/>
              <w:left w:val="nil"/>
              <w:bottom w:val="nil"/>
              <w:right w:val="nil"/>
            </w:tcBorders>
            <w:shd w:val="clear" w:color="auto" w:fill="auto"/>
            <w:noWrap/>
            <w:vAlign w:val="center"/>
          </w:tcPr>
          <w:p w14:paraId="14D5AD5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467676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6DF6A5D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52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685</w:t>
            </w:r>
          </w:p>
        </w:tc>
        <w:tc>
          <w:tcPr>
            <w:tcW w:w="1749" w:type="dxa"/>
            <w:tcBorders>
              <w:top w:val="nil"/>
              <w:left w:val="nil"/>
              <w:bottom w:val="nil"/>
              <w:right w:val="nil"/>
            </w:tcBorders>
            <w:shd w:val="clear" w:color="auto" w:fill="auto"/>
            <w:noWrap/>
            <w:vAlign w:val="center"/>
          </w:tcPr>
          <w:p w14:paraId="2A46327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20D56B26" w14:textId="77777777">
        <w:trPr>
          <w:trHeight w:val="278"/>
        </w:trPr>
        <w:tc>
          <w:tcPr>
            <w:tcW w:w="1862" w:type="dxa"/>
            <w:vMerge/>
            <w:tcBorders>
              <w:top w:val="nil"/>
              <w:left w:val="nil"/>
              <w:bottom w:val="nil"/>
              <w:right w:val="nil"/>
            </w:tcBorders>
            <w:shd w:val="clear" w:color="auto" w:fill="auto"/>
            <w:noWrap/>
            <w:vAlign w:val="center"/>
          </w:tcPr>
          <w:p w14:paraId="6A01E9B2" w14:textId="77777777" w:rsidR="000B0E56" w:rsidRDefault="000B0E56">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666F538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3FA3880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FA741A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p>
        </w:tc>
        <w:tc>
          <w:tcPr>
            <w:tcW w:w="1749" w:type="dxa"/>
            <w:tcBorders>
              <w:top w:val="nil"/>
              <w:left w:val="nil"/>
              <w:bottom w:val="nil"/>
              <w:right w:val="nil"/>
            </w:tcBorders>
            <w:shd w:val="clear" w:color="auto" w:fill="auto"/>
            <w:noWrap/>
            <w:vAlign w:val="center"/>
          </w:tcPr>
          <w:p w14:paraId="4E8F535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B7D84E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95F75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63</w:t>
            </w:r>
          </w:p>
        </w:tc>
        <w:tc>
          <w:tcPr>
            <w:tcW w:w="1749" w:type="dxa"/>
            <w:tcBorders>
              <w:top w:val="nil"/>
              <w:left w:val="nil"/>
              <w:bottom w:val="nil"/>
              <w:right w:val="nil"/>
            </w:tcBorders>
            <w:shd w:val="clear" w:color="auto" w:fill="auto"/>
            <w:noWrap/>
            <w:vAlign w:val="center"/>
          </w:tcPr>
          <w:p w14:paraId="6E35CBB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994</w:t>
            </w:r>
          </w:p>
        </w:tc>
      </w:tr>
      <w:tr w:rsidR="000B0E56" w14:paraId="0B8DB2FE" w14:textId="77777777">
        <w:trPr>
          <w:trHeight w:val="278"/>
        </w:trPr>
        <w:tc>
          <w:tcPr>
            <w:tcW w:w="1862" w:type="dxa"/>
            <w:vMerge/>
            <w:tcBorders>
              <w:top w:val="nil"/>
              <w:left w:val="nil"/>
              <w:bottom w:val="nil"/>
              <w:right w:val="nil"/>
            </w:tcBorders>
            <w:shd w:val="clear" w:color="auto" w:fill="auto"/>
            <w:noWrap/>
            <w:vAlign w:val="center"/>
          </w:tcPr>
          <w:p w14:paraId="367C5CDC" w14:textId="77777777" w:rsidR="000B0E56" w:rsidRDefault="000B0E56">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C03256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68AED39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15F72FA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6ECDD0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7E960C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F33052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359152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84</w:t>
            </w:r>
          </w:p>
        </w:tc>
      </w:tr>
      <w:tr w:rsidR="000B0E56" w14:paraId="72818BB3" w14:textId="77777777">
        <w:trPr>
          <w:trHeight w:val="278"/>
        </w:trPr>
        <w:tc>
          <w:tcPr>
            <w:tcW w:w="3680" w:type="dxa"/>
            <w:gridSpan w:val="2"/>
            <w:tcBorders>
              <w:top w:val="nil"/>
              <w:left w:val="nil"/>
              <w:bottom w:val="single" w:sz="12" w:space="0" w:color="auto"/>
              <w:right w:val="nil"/>
            </w:tcBorders>
            <w:shd w:val="clear" w:color="auto" w:fill="auto"/>
            <w:noWrap/>
            <w:vAlign w:val="center"/>
          </w:tcPr>
          <w:p w14:paraId="56187FB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04E9116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C4CBE6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90.66%</w:t>
            </w:r>
          </w:p>
        </w:tc>
        <w:tc>
          <w:tcPr>
            <w:tcW w:w="1749" w:type="dxa"/>
            <w:tcBorders>
              <w:top w:val="nil"/>
              <w:left w:val="nil"/>
              <w:bottom w:val="single" w:sz="12" w:space="0" w:color="auto"/>
              <w:right w:val="nil"/>
            </w:tcBorders>
            <w:shd w:val="clear" w:color="auto" w:fill="auto"/>
            <w:noWrap/>
            <w:vAlign w:val="center"/>
          </w:tcPr>
          <w:p w14:paraId="2730910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0D38110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3AF1494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45.14%</w:t>
            </w:r>
          </w:p>
        </w:tc>
        <w:tc>
          <w:tcPr>
            <w:tcW w:w="1749" w:type="dxa"/>
            <w:tcBorders>
              <w:top w:val="nil"/>
              <w:left w:val="nil"/>
              <w:bottom w:val="single" w:sz="12" w:space="0" w:color="auto"/>
              <w:right w:val="nil"/>
            </w:tcBorders>
            <w:shd w:val="clear" w:color="auto" w:fill="auto"/>
            <w:noWrap/>
            <w:vAlign w:val="center"/>
          </w:tcPr>
          <w:p w14:paraId="5595E51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65.30%</w:t>
            </w:r>
          </w:p>
        </w:tc>
      </w:tr>
      <w:tr w:rsidR="000B0E56" w14:paraId="15A5FCB4" w14:textId="77777777">
        <w:trPr>
          <w:gridAfter w:val="1"/>
          <w:wAfter w:w="1749" w:type="dxa"/>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6ED939A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1E859D9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06FBE0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p>
        </w:tc>
        <w:tc>
          <w:tcPr>
            <w:tcW w:w="1749" w:type="dxa"/>
            <w:tcBorders>
              <w:top w:val="single" w:sz="12" w:space="0" w:color="auto"/>
              <w:left w:val="nil"/>
              <w:bottom w:val="single" w:sz="8" w:space="0" w:color="auto"/>
              <w:right w:val="nil"/>
            </w:tcBorders>
            <w:shd w:val="clear" w:color="auto" w:fill="auto"/>
            <w:noWrap/>
            <w:vAlign w:val="center"/>
          </w:tcPr>
          <w:p w14:paraId="07CD760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2009/0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7034F6E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p>
        </w:tc>
        <w:tc>
          <w:tcPr>
            <w:tcW w:w="1749" w:type="dxa"/>
            <w:tcBorders>
              <w:top w:val="single" w:sz="12" w:space="0" w:color="auto"/>
              <w:left w:val="nil"/>
              <w:bottom w:val="single" w:sz="8" w:space="0" w:color="auto"/>
              <w:right w:val="nil"/>
            </w:tcBorders>
            <w:shd w:val="clear" w:color="auto" w:fill="auto"/>
            <w:noWrap/>
            <w:vAlign w:val="center"/>
          </w:tcPr>
          <w:p w14:paraId="3AF1D7E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/08-</w:t>
            </w:r>
          </w:p>
          <w:p w14:paraId="6AF3E79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2014/09/0</w:t>
            </w:r>
            <w:r>
              <w:rPr>
                <w:rFonts w:ascii="Times New Roman" w:eastAsia="SimSun" w:hAnsi="Times New Roman" w:cs="Times New Roman" w:hint="eastAsia"/>
                <w:color w:val="000000"/>
                <w:kern w:val="0"/>
                <w:szCs w:val="21"/>
                <w:lang w:bidi="ar"/>
              </w:rPr>
              <w:t>3</w:t>
            </w:r>
          </w:p>
        </w:tc>
        <w:tc>
          <w:tcPr>
            <w:tcW w:w="1749" w:type="dxa"/>
            <w:tcBorders>
              <w:top w:val="single" w:sz="12" w:space="0" w:color="auto"/>
              <w:left w:val="nil"/>
              <w:bottom w:val="single" w:sz="8" w:space="0" w:color="auto"/>
              <w:right w:val="nil"/>
            </w:tcBorders>
            <w:shd w:val="clear" w:color="auto" w:fill="auto"/>
            <w:noWrap/>
            <w:vAlign w:val="center"/>
          </w:tcPr>
          <w:p w14:paraId="2A09958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2014/09/0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4CBA431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1749" w:type="dxa"/>
            <w:tcBorders>
              <w:top w:val="single" w:sz="12" w:space="0" w:color="auto"/>
              <w:left w:val="nil"/>
              <w:bottom w:val="single" w:sz="8" w:space="0" w:color="auto"/>
              <w:right w:val="nil"/>
            </w:tcBorders>
            <w:shd w:val="clear" w:color="auto" w:fill="auto"/>
            <w:noWrap/>
            <w:vAlign w:val="center"/>
          </w:tcPr>
          <w:p w14:paraId="20ABDA0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2016/0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p>
          <w:p w14:paraId="7BD7821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0B0E56" w14:paraId="34E3EC85" w14:textId="77777777">
        <w:trPr>
          <w:gridAfter w:val="1"/>
          <w:wAfter w:w="1749" w:type="dxa"/>
          <w:trHeight w:val="278"/>
        </w:trPr>
        <w:tc>
          <w:tcPr>
            <w:tcW w:w="1862" w:type="dxa"/>
            <w:vMerge w:val="restart"/>
            <w:tcBorders>
              <w:top w:val="single" w:sz="8" w:space="0" w:color="auto"/>
              <w:left w:val="nil"/>
              <w:bottom w:val="nil"/>
              <w:right w:val="nil"/>
            </w:tcBorders>
            <w:shd w:val="clear" w:color="auto" w:fill="auto"/>
            <w:noWrap/>
            <w:vAlign w:val="center"/>
          </w:tcPr>
          <w:p w14:paraId="1BDC4B27"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6D3BCEC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749" w:type="dxa"/>
            <w:tcBorders>
              <w:top w:val="single" w:sz="8" w:space="0" w:color="auto"/>
              <w:left w:val="nil"/>
              <w:bottom w:val="nil"/>
              <w:right w:val="nil"/>
            </w:tcBorders>
            <w:shd w:val="clear" w:color="auto" w:fill="auto"/>
            <w:vAlign w:val="bottom"/>
          </w:tcPr>
          <w:p w14:paraId="18F26BD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271F023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6BA5219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9078D3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71C1DA6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50.05%</w:t>
            </w:r>
          </w:p>
        </w:tc>
      </w:tr>
      <w:tr w:rsidR="000B0E56" w14:paraId="5E43CCDF"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26F57B2A"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282D3B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749" w:type="dxa"/>
            <w:tcBorders>
              <w:top w:val="nil"/>
              <w:left w:val="nil"/>
              <w:bottom w:val="nil"/>
              <w:right w:val="nil"/>
            </w:tcBorders>
            <w:shd w:val="clear" w:color="auto" w:fill="auto"/>
            <w:noWrap/>
            <w:vAlign w:val="bottom"/>
          </w:tcPr>
          <w:p w14:paraId="4C3B5DC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1C890DA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50DDBD9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65C0639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20B86D3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46.67%</w:t>
            </w:r>
          </w:p>
        </w:tc>
      </w:tr>
      <w:tr w:rsidR="000B0E56" w14:paraId="28919D0C"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6A176FAF"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20248343"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749" w:type="dxa"/>
            <w:tcBorders>
              <w:top w:val="nil"/>
              <w:left w:val="nil"/>
              <w:bottom w:val="nil"/>
              <w:right w:val="nil"/>
            </w:tcBorders>
            <w:shd w:val="clear" w:color="auto" w:fill="auto"/>
            <w:noWrap/>
            <w:vAlign w:val="bottom"/>
          </w:tcPr>
          <w:p w14:paraId="421B3C1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29DE242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4A1D395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5E2E9F2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3D9C19A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-7.06%</w:t>
            </w:r>
          </w:p>
        </w:tc>
      </w:tr>
      <w:tr w:rsidR="000B0E56" w14:paraId="773439C4"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7542ACB9" w14:textId="77777777" w:rsidR="000B0E56" w:rsidRDefault="000B0E56">
            <w:pPr>
              <w:spacing w:line="240" w:lineRule="atLeast"/>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19E92D7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749" w:type="dxa"/>
            <w:tcBorders>
              <w:top w:val="nil"/>
              <w:left w:val="nil"/>
              <w:bottom w:val="nil"/>
              <w:right w:val="nil"/>
            </w:tcBorders>
            <w:shd w:val="clear" w:color="auto" w:fill="auto"/>
            <w:vAlign w:val="center"/>
          </w:tcPr>
          <w:p w14:paraId="2022A68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6C5A420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5DA41C5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7BDF79E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4753DC3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10.34%</w:t>
            </w:r>
          </w:p>
        </w:tc>
      </w:tr>
      <w:tr w:rsidR="000B0E56" w14:paraId="6CE38A4D"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299903D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6E35682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11EAB07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737F78C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7C48433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7B46F9A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0129E65A"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703D8CB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35FBF9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48</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E9D2E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F0080A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4%</w:t>
            </w:r>
          </w:p>
        </w:tc>
        <w:tc>
          <w:tcPr>
            <w:tcW w:w="1749" w:type="dxa"/>
            <w:tcBorders>
              <w:top w:val="nil"/>
              <w:left w:val="nil"/>
              <w:bottom w:val="nil"/>
              <w:right w:val="nil"/>
            </w:tcBorders>
            <w:shd w:val="clear" w:color="auto" w:fill="auto"/>
            <w:noWrap/>
            <w:vAlign w:val="center"/>
          </w:tcPr>
          <w:p w14:paraId="21549BD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w:t>
            </w:r>
            <w:r>
              <w:rPr>
                <w:rFonts w:ascii="Times New Roman" w:eastAsia="SimSun" w:hAnsi="Times New Roman" w:cs="Times New Roman" w:hint="eastAsia"/>
                <w:color w:val="000000"/>
                <w:kern w:val="0"/>
                <w:szCs w:val="21"/>
                <w:lang w:bidi="ar"/>
              </w:rPr>
              <w:t>87</w:t>
            </w:r>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5EBC67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r>
              <w:rPr>
                <w:rFonts w:ascii="Times New Roman" w:eastAsia="SimSun" w:hAnsi="Times New Roman" w:cs="Times New Roman"/>
                <w:color w:val="000000"/>
                <w:kern w:val="0"/>
                <w:szCs w:val="21"/>
                <w:lang w:bidi="ar"/>
              </w:rPr>
              <w:t>.4</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tc>
      </w:tr>
      <w:tr w:rsidR="000B0E56" w14:paraId="445DF91D" w14:textId="77777777">
        <w:trPr>
          <w:gridAfter w:val="1"/>
          <w:wAfter w:w="1749" w:type="dxa"/>
          <w:trHeight w:val="278"/>
        </w:trPr>
        <w:tc>
          <w:tcPr>
            <w:tcW w:w="1862" w:type="dxa"/>
            <w:vMerge w:val="restart"/>
            <w:tcBorders>
              <w:top w:val="nil"/>
              <w:left w:val="nil"/>
              <w:bottom w:val="nil"/>
              <w:right w:val="nil"/>
            </w:tcBorders>
            <w:shd w:val="clear" w:color="auto" w:fill="auto"/>
            <w:noWrap/>
            <w:vAlign w:val="center"/>
          </w:tcPr>
          <w:p w14:paraId="3F76CEB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4BE5B31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43B5DC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48A88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197B04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szCs w:val="21"/>
              </w:rPr>
              <w:t>0.015</w:t>
            </w:r>
            <w:r>
              <w:rPr>
                <w:rFonts w:ascii="Times New Roman" w:eastAsia="SimSun" w:hAnsi="Times New Roman" w:cs="Times New Roman"/>
                <w:color w:val="000000"/>
                <w:szCs w:val="21"/>
              </w:rPr>
              <w:t>/</w:t>
            </w:r>
            <w:r>
              <w:rPr>
                <w:rFonts w:ascii="Times New Roman" w:eastAsia="SimSun" w:hAnsi="Times New Roman" w:cs="Times New Roman" w:hint="eastAsia"/>
                <w:color w:val="000000"/>
                <w:szCs w:val="21"/>
              </w:rPr>
              <w:t>0.909</w:t>
            </w:r>
          </w:p>
        </w:tc>
        <w:tc>
          <w:tcPr>
            <w:tcW w:w="1749" w:type="dxa"/>
            <w:tcBorders>
              <w:top w:val="nil"/>
              <w:left w:val="nil"/>
              <w:bottom w:val="nil"/>
              <w:right w:val="nil"/>
            </w:tcBorders>
            <w:shd w:val="clear" w:color="auto" w:fill="auto"/>
            <w:noWrap/>
            <w:vAlign w:val="center"/>
          </w:tcPr>
          <w:p w14:paraId="7352133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EB72D9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881</w:t>
            </w:r>
          </w:p>
        </w:tc>
      </w:tr>
      <w:tr w:rsidR="000B0E56" w14:paraId="52F192CA"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642AAAE5" w14:textId="77777777" w:rsidR="000B0E56" w:rsidRDefault="000B0E56">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3EAF97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D8428A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/1.0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3</w:t>
            </w:r>
          </w:p>
        </w:tc>
        <w:tc>
          <w:tcPr>
            <w:tcW w:w="1749" w:type="dxa"/>
            <w:tcBorders>
              <w:top w:val="nil"/>
              <w:left w:val="nil"/>
              <w:bottom w:val="nil"/>
              <w:right w:val="nil"/>
            </w:tcBorders>
            <w:shd w:val="clear" w:color="auto" w:fill="auto"/>
            <w:noWrap/>
            <w:vAlign w:val="center"/>
          </w:tcPr>
          <w:p w14:paraId="72187F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0CF4DF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/0.9</w:t>
            </w:r>
            <w:r>
              <w:rPr>
                <w:rFonts w:ascii="Times New Roman" w:eastAsia="SimSun" w:hAnsi="Times New Roman" w:cs="Times New Roman" w:hint="eastAsia"/>
                <w:color w:val="000000"/>
                <w:kern w:val="0"/>
                <w:szCs w:val="21"/>
                <w:lang w:bidi="ar"/>
              </w:rPr>
              <w:t>87</w:t>
            </w:r>
          </w:p>
        </w:tc>
        <w:tc>
          <w:tcPr>
            <w:tcW w:w="1749" w:type="dxa"/>
            <w:tcBorders>
              <w:top w:val="nil"/>
              <w:left w:val="nil"/>
              <w:bottom w:val="nil"/>
              <w:right w:val="nil"/>
            </w:tcBorders>
            <w:shd w:val="clear" w:color="auto" w:fill="auto"/>
            <w:noWrap/>
            <w:vAlign w:val="center"/>
          </w:tcPr>
          <w:p w14:paraId="1BEF16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1749" w:type="dxa"/>
            <w:tcBorders>
              <w:top w:val="nil"/>
              <w:left w:val="nil"/>
              <w:bottom w:val="nil"/>
              <w:right w:val="nil"/>
            </w:tcBorders>
            <w:shd w:val="clear" w:color="auto" w:fill="auto"/>
            <w:noWrap/>
            <w:vAlign w:val="center"/>
          </w:tcPr>
          <w:p w14:paraId="3E30030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0.997</w:t>
            </w:r>
          </w:p>
        </w:tc>
      </w:tr>
      <w:tr w:rsidR="000B0E56" w14:paraId="2E8E1CB2" w14:textId="77777777">
        <w:trPr>
          <w:gridAfter w:val="1"/>
          <w:wAfter w:w="1749" w:type="dxa"/>
          <w:trHeight w:val="90"/>
        </w:trPr>
        <w:tc>
          <w:tcPr>
            <w:tcW w:w="1862" w:type="dxa"/>
            <w:vMerge/>
            <w:tcBorders>
              <w:top w:val="nil"/>
              <w:left w:val="nil"/>
              <w:bottom w:val="nil"/>
              <w:right w:val="nil"/>
            </w:tcBorders>
            <w:shd w:val="clear" w:color="auto" w:fill="auto"/>
            <w:noWrap/>
            <w:vAlign w:val="center"/>
          </w:tcPr>
          <w:p w14:paraId="18992866" w14:textId="77777777" w:rsidR="000B0E56" w:rsidRDefault="000B0E56">
            <w:pPr>
              <w:spacing w:line="240" w:lineRule="atLeast"/>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46AFA2C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65D21B8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w:t>
            </w:r>
            <w:r>
              <w:rPr>
                <w:rFonts w:ascii="Times New Roman" w:eastAsia="SimSun" w:hAnsi="Times New Roman" w:cs="Times New Roman" w:hint="eastAsia"/>
                <w:color w:val="000000"/>
                <w:kern w:val="0"/>
                <w:szCs w:val="21"/>
                <w:lang w:bidi="ar"/>
              </w:rPr>
              <w:t>66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510</w:t>
            </w:r>
          </w:p>
        </w:tc>
        <w:tc>
          <w:tcPr>
            <w:tcW w:w="1749" w:type="dxa"/>
            <w:tcBorders>
              <w:top w:val="nil"/>
              <w:left w:val="nil"/>
              <w:bottom w:val="nil"/>
              <w:right w:val="nil"/>
            </w:tcBorders>
            <w:shd w:val="clear" w:color="auto" w:fill="auto"/>
            <w:noWrap/>
            <w:vAlign w:val="center"/>
          </w:tcPr>
          <w:p w14:paraId="4877E3D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A6C6C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C9E4DD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w:t>
            </w:r>
            <w:r>
              <w:rPr>
                <w:rFonts w:ascii="Times New Roman" w:eastAsia="SimSun" w:hAnsi="Times New Roman" w:cs="Times New Roman" w:hint="eastAsia"/>
                <w:color w:val="000000"/>
                <w:kern w:val="0"/>
                <w:szCs w:val="21"/>
                <w:lang w:bidi="ar"/>
              </w:rPr>
              <w:t>37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64</w:t>
            </w:r>
            <w:r>
              <w:rPr>
                <w:rFonts w:ascii="Times New Roman" w:eastAsia="SimSun" w:hAnsi="Times New Roman" w:cs="Times New Roman"/>
                <w:color w:val="000000"/>
                <w:kern w:val="0"/>
                <w:szCs w:val="21"/>
                <w:lang w:bidi="ar"/>
              </w:rPr>
              <w:t>7</w:t>
            </w:r>
          </w:p>
        </w:tc>
        <w:tc>
          <w:tcPr>
            <w:tcW w:w="1749" w:type="dxa"/>
            <w:tcBorders>
              <w:top w:val="nil"/>
              <w:left w:val="nil"/>
              <w:bottom w:val="nil"/>
              <w:right w:val="nil"/>
            </w:tcBorders>
            <w:shd w:val="clear" w:color="auto" w:fill="auto"/>
            <w:noWrap/>
            <w:vAlign w:val="center"/>
          </w:tcPr>
          <w:p w14:paraId="101C73A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r>
      <w:tr w:rsidR="000B0E56" w14:paraId="09048B32" w14:textId="77777777">
        <w:trPr>
          <w:gridAfter w:val="1"/>
          <w:wAfter w:w="1749" w:type="dxa"/>
          <w:trHeight w:val="278"/>
        </w:trPr>
        <w:tc>
          <w:tcPr>
            <w:tcW w:w="3680" w:type="dxa"/>
            <w:gridSpan w:val="2"/>
            <w:tcBorders>
              <w:top w:val="nil"/>
              <w:left w:val="nil"/>
              <w:bottom w:val="single" w:sz="12" w:space="0" w:color="auto"/>
              <w:right w:val="nil"/>
            </w:tcBorders>
            <w:shd w:val="clear" w:color="auto" w:fill="auto"/>
            <w:noWrap/>
            <w:vAlign w:val="center"/>
          </w:tcPr>
          <w:p w14:paraId="1CEFADA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31E4F8F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51.83%</w:t>
            </w:r>
          </w:p>
        </w:tc>
        <w:tc>
          <w:tcPr>
            <w:tcW w:w="1749" w:type="dxa"/>
            <w:tcBorders>
              <w:top w:val="nil"/>
              <w:left w:val="nil"/>
              <w:bottom w:val="single" w:sz="12" w:space="0" w:color="auto"/>
              <w:right w:val="nil"/>
            </w:tcBorders>
            <w:shd w:val="clear" w:color="auto" w:fill="auto"/>
            <w:noWrap/>
            <w:vAlign w:val="center"/>
          </w:tcPr>
          <w:p w14:paraId="382F0E4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004322F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90.39%</w:t>
            </w:r>
          </w:p>
        </w:tc>
        <w:tc>
          <w:tcPr>
            <w:tcW w:w="1749" w:type="dxa"/>
            <w:tcBorders>
              <w:top w:val="nil"/>
              <w:left w:val="nil"/>
              <w:bottom w:val="single" w:sz="12" w:space="0" w:color="auto"/>
              <w:right w:val="nil"/>
            </w:tcBorders>
            <w:shd w:val="clear" w:color="auto" w:fill="auto"/>
            <w:noWrap/>
            <w:vAlign w:val="center"/>
          </w:tcPr>
          <w:p w14:paraId="2AA0420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80.50%</w:t>
            </w:r>
          </w:p>
        </w:tc>
        <w:tc>
          <w:tcPr>
            <w:tcW w:w="1749" w:type="dxa"/>
            <w:tcBorders>
              <w:top w:val="nil"/>
              <w:left w:val="nil"/>
              <w:bottom w:val="single" w:sz="12" w:space="0" w:color="auto"/>
              <w:right w:val="nil"/>
            </w:tcBorders>
            <w:shd w:val="clear" w:color="auto" w:fill="auto"/>
            <w:noWrap/>
            <w:vAlign w:val="center"/>
          </w:tcPr>
          <w:p w14:paraId="6111F58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93.29%</w:t>
            </w:r>
          </w:p>
        </w:tc>
      </w:tr>
    </w:tbl>
    <w:p w14:paraId="0E5CA029" w14:textId="77777777" w:rsidR="000B0E56" w:rsidRDefault="000B0E56">
      <w:pPr>
        <w:rPr>
          <w:rFonts w:ascii="Times New Roman" w:hAnsi="Times New Roman" w:cs="Times New Roman"/>
        </w:rPr>
      </w:pPr>
    </w:p>
    <w:p w14:paraId="1278F1B4" w14:textId="77777777" w:rsidR="000B0E56" w:rsidRDefault="000B0E56">
      <w:pPr>
        <w:rPr>
          <w:rFonts w:ascii="Times New Roman" w:hAnsi="Times New Roman" w:cs="Times New Roman"/>
        </w:rPr>
      </w:pPr>
    </w:p>
    <w:p w14:paraId="44DD51B2" w14:textId="77777777" w:rsidR="000B0E56" w:rsidRDefault="00000000">
      <w:pPr>
        <w:rPr>
          <w:rFonts w:ascii="Times New Roman" w:hAnsi="Times New Roman" w:cs="Times New Roman"/>
        </w:rPr>
      </w:pPr>
      <w:r>
        <w:rPr>
          <w:rFonts w:ascii="Times New Roman" w:hAnsi="Times New Roman" w:cs="Times New Roman" w:hint="eastAsia"/>
        </w:rPr>
        <w:t>Panel C: Canada</w:t>
      </w:r>
    </w:p>
    <w:tbl>
      <w:tblPr>
        <w:tblW w:w="4998" w:type="pct"/>
        <w:tblLook w:val="04A0" w:firstRow="1" w:lastRow="0" w:firstColumn="1" w:lastColumn="0" w:noHBand="0" w:noVBand="1"/>
      </w:tblPr>
      <w:tblGrid>
        <w:gridCol w:w="1801"/>
        <w:gridCol w:w="3147"/>
        <w:gridCol w:w="1997"/>
        <w:gridCol w:w="1508"/>
        <w:gridCol w:w="1508"/>
        <w:gridCol w:w="1994"/>
        <w:gridCol w:w="1997"/>
      </w:tblGrid>
      <w:tr w:rsidR="000B0E56" w14:paraId="49A07DF1"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7993E23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39596B6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367A6D7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2003/01/02</w:t>
            </w:r>
          </w:p>
        </w:tc>
        <w:tc>
          <w:tcPr>
            <w:tcW w:w="543" w:type="pct"/>
            <w:tcBorders>
              <w:top w:val="single" w:sz="12" w:space="0" w:color="auto"/>
              <w:left w:val="nil"/>
              <w:bottom w:val="single" w:sz="8" w:space="0" w:color="auto"/>
              <w:right w:val="nil"/>
            </w:tcBorders>
            <w:shd w:val="clear" w:color="auto" w:fill="auto"/>
            <w:noWrap/>
            <w:vAlign w:val="center"/>
          </w:tcPr>
          <w:p w14:paraId="11C7462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2003/01/0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24DB15A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0</w:t>
            </w:r>
          </w:p>
        </w:tc>
        <w:tc>
          <w:tcPr>
            <w:tcW w:w="543" w:type="pct"/>
            <w:tcBorders>
              <w:top w:val="single" w:sz="12" w:space="0" w:color="auto"/>
              <w:left w:val="nil"/>
              <w:bottom w:val="single" w:sz="8" w:space="0" w:color="auto"/>
              <w:right w:val="nil"/>
            </w:tcBorders>
            <w:shd w:val="clear" w:color="auto" w:fill="auto"/>
            <w:noWrap/>
            <w:vAlign w:val="center"/>
          </w:tcPr>
          <w:p w14:paraId="03DB104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21</w:t>
            </w:r>
            <w:r>
              <w:rPr>
                <w:rFonts w:ascii="Times New Roman" w:eastAsia="SimSun" w:hAnsi="Times New Roman" w:cs="Times New Roman"/>
                <w:color w:val="000000"/>
                <w:kern w:val="0"/>
                <w:szCs w:val="21"/>
                <w:lang w:bidi="ar"/>
              </w:rPr>
              <w:t>-</w:t>
            </w:r>
          </w:p>
          <w:p w14:paraId="060B138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c>
          <w:tcPr>
            <w:tcW w:w="717" w:type="pct"/>
            <w:tcBorders>
              <w:top w:val="single" w:sz="12" w:space="0" w:color="auto"/>
              <w:left w:val="nil"/>
              <w:bottom w:val="single" w:sz="8" w:space="0" w:color="auto"/>
              <w:right w:val="nil"/>
            </w:tcBorders>
            <w:shd w:val="clear" w:color="auto" w:fill="auto"/>
            <w:noWrap/>
            <w:vAlign w:val="center"/>
          </w:tcPr>
          <w:p w14:paraId="71F92FA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7FA6256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718" w:type="pct"/>
            <w:tcBorders>
              <w:top w:val="single" w:sz="12" w:space="0" w:color="auto"/>
              <w:left w:val="nil"/>
              <w:bottom w:val="single" w:sz="8" w:space="0" w:color="auto"/>
              <w:right w:val="nil"/>
            </w:tcBorders>
            <w:shd w:val="clear" w:color="auto" w:fill="auto"/>
            <w:noWrap/>
            <w:vAlign w:val="center"/>
          </w:tcPr>
          <w:p w14:paraId="23F5FDD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1-</w:t>
            </w:r>
          </w:p>
          <w:p w14:paraId="2F18131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0B0E56" w14:paraId="057DBA88"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2D0C6FAD"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5125139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718" w:type="pct"/>
            <w:tcBorders>
              <w:top w:val="single" w:sz="8" w:space="0" w:color="auto"/>
              <w:left w:val="nil"/>
              <w:bottom w:val="nil"/>
              <w:right w:val="nil"/>
            </w:tcBorders>
            <w:shd w:val="clear" w:color="auto" w:fill="auto"/>
            <w:vAlign w:val="bottom"/>
          </w:tcPr>
          <w:p w14:paraId="78D6D18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94.14%</w:t>
            </w:r>
          </w:p>
        </w:tc>
        <w:tc>
          <w:tcPr>
            <w:tcW w:w="543" w:type="pct"/>
            <w:tcBorders>
              <w:top w:val="single" w:sz="8" w:space="0" w:color="auto"/>
              <w:left w:val="nil"/>
              <w:bottom w:val="nil"/>
              <w:right w:val="nil"/>
            </w:tcBorders>
            <w:shd w:val="clear" w:color="auto" w:fill="auto"/>
            <w:noWrap/>
            <w:vAlign w:val="bottom"/>
          </w:tcPr>
          <w:p w14:paraId="6430BDE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47.41%</w:t>
            </w:r>
          </w:p>
        </w:tc>
        <w:tc>
          <w:tcPr>
            <w:tcW w:w="543" w:type="pct"/>
            <w:tcBorders>
              <w:top w:val="single" w:sz="8" w:space="0" w:color="auto"/>
              <w:left w:val="nil"/>
              <w:bottom w:val="nil"/>
              <w:right w:val="nil"/>
            </w:tcBorders>
            <w:shd w:val="clear" w:color="auto" w:fill="auto"/>
            <w:noWrap/>
            <w:vAlign w:val="bottom"/>
          </w:tcPr>
          <w:p w14:paraId="3CF2E21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53.08%</w:t>
            </w:r>
          </w:p>
        </w:tc>
        <w:tc>
          <w:tcPr>
            <w:tcW w:w="717" w:type="pct"/>
            <w:tcBorders>
              <w:top w:val="single" w:sz="8" w:space="0" w:color="auto"/>
              <w:left w:val="nil"/>
              <w:bottom w:val="nil"/>
              <w:right w:val="nil"/>
            </w:tcBorders>
            <w:shd w:val="clear" w:color="auto" w:fill="auto"/>
            <w:noWrap/>
            <w:vAlign w:val="bottom"/>
          </w:tcPr>
          <w:p w14:paraId="4CD7B67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46.23%</w:t>
            </w:r>
          </w:p>
        </w:tc>
        <w:tc>
          <w:tcPr>
            <w:tcW w:w="718" w:type="pct"/>
            <w:tcBorders>
              <w:top w:val="single" w:sz="8" w:space="0" w:color="auto"/>
              <w:left w:val="nil"/>
              <w:bottom w:val="nil"/>
              <w:right w:val="nil"/>
            </w:tcBorders>
            <w:shd w:val="clear" w:color="auto" w:fill="auto"/>
            <w:noWrap/>
            <w:vAlign w:val="bottom"/>
          </w:tcPr>
          <w:p w14:paraId="0A80AD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50.61%</w:t>
            </w:r>
          </w:p>
        </w:tc>
      </w:tr>
      <w:tr w:rsidR="000B0E56" w14:paraId="19509228" w14:textId="77777777">
        <w:trPr>
          <w:trHeight w:val="278"/>
        </w:trPr>
        <w:tc>
          <w:tcPr>
            <w:tcW w:w="648" w:type="pct"/>
            <w:vMerge/>
            <w:tcBorders>
              <w:top w:val="nil"/>
              <w:left w:val="nil"/>
              <w:bottom w:val="nil"/>
              <w:right w:val="nil"/>
            </w:tcBorders>
            <w:shd w:val="clear" w:color="auto" w:fill="auto"/>
            <w:noWrap/>
            <w:vAlign w:val="center"/>
          </w:tcPr>
          <w:p w14:paraId="43699F17"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46090B3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718" w:type="pct"/>
            <w:tcBorders>
              <w:top w:val="nil"/>
              <w:left w:val="nil"/>
              <w:bottom w:val="nil"/>
              <w:right w:val="nil"/>
            </w:tcBorders>
            <w:shd w:val="clear" w:color="auto" w:fill="auto"/>
            <w:noWrap/>
            <w:vAlign w:val="bottom"/>
          </w:tcPr>
          <w:p w14:paraId="63BAC43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5.73%</w:t>
            </w:r>
          </w:p>
        </w:tc>
        <w:tc>
          <w:tcPr>
            <w:tcW w:w="543" w:type="pct"/>
            <w:tcBorders>
              <w:top w:val="nil"/>
              <w:left w:val="nil"/>
              <w:bottom w:val="nil"/>
              <w:right w:val="nil"/>
            </w:tcBorders>
            <w:shd w:val="clear" w:color="auto" w:fill="auto"/>
            <w:noWrap/>
            <w:vAlign w:val="bottom"/>
          </w:tcPr>
          <w:p w14:paraId="0F05A5B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41.22%</w:t>
            </w:r>
          </w:p>
        </w:tc>
        <w:tc>
          <w:tcPr>
            <w:tcW w:w="543" w:type="pct"/>
            <w:tcBorders>
              <w:top w:val="nil"/>
              <w:left w:val="nil"/>
              <w:bottom w:val="nil"/>
              <w:right w:val="nil"/>
            </w:tcBorders>
            <w:shd w:val="clear" w:color="auto" w:fill="auto"/>
            <w:noWrap/>
            <w:vAlign w:val="bottom"/>
          </w:tcPr>
          <w:p w14:paraId="66B2C7A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47.81%</w:t>
            </w:r>
          </w:p>
        </w:tc>
        <w:tc>
          <w:tcPr>
            <w:tcW w:w="717" w:type="pct"/>
            <w:tcBorders>
              <w:top w:val="nil"/>
              <w:left w:val="nil"/>
              <w:bottom w:val="nil"/>
              <w:right w:val="nil"/>
            </w:tcBorders>
            <w:shd w:val="clear" w:color="auto" w:fill="auto"/>
            <w:noWrap/>
            <w:vAlign w:val="bottom"/>
          </w:tcPr>
          <w:p w14:paraId="73A3172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11.66%</w:t>
            </w:r>
          </w:p>
        </w:tc>
        <w:tc>
          <w:tcPr>
            <w:tcW w:w="718" w:type="pct"/>
            <w:tcBorders>
              <w:top w:val="nil"/>
              <w:left w:val="nil"/>
              <w:bottom w:val="nil"/>
              <w:right w:val="nil"/>
            </w:tcBorders>
            <w:shd w:val="clear" w:color="auto" w:fill="auto"/>
            <w:noWrap/>
            <w:vAlign w:val="bottom"/>
          </w:tcPr>
          <w:p w14:paraId="52BC352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33.55%</w:t>
            </w:r>
          </w:p>
        </w:tc>
      </w:tr>
      <w:tr w:rsidR="000B0E56" w14:paraId="29DC04C6" w14:textId="77777777">
        <w:trPr>
          <w:trHeight w:val="278"/>
        </w:trPr>
        <w:tc>
          <w:tcPr>
            <w:tcW w:w="648" w:type="pct"/>
            <w:vMerge/>
            <w:tcBorders>
              <w:top w:val="nil"/>
              <w:left w:val="nil"/>
              <w:bottom w:val="nil"/>
              <w:right w:val="nil"/>
            </w:tcBorders>
            <w:shd w:val="clear" w:color="auto" w:fill="auto"/>
            <w:noWrap/>
            <w:vAlign w:val="center"/>
          </w:tcPr>
          <w:p w14:paraId="4303D2B6"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04B76337"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718" w:type="pct"/>
            <w:tcBorders>
              <w:top w:val="nil"/>
              <w:left w:val="nil"/>
              <w:bottom w:val="nil"/>
              <w:right w:val="nil"/>
            </w:tcBorders>
            <w:shd w:val="clear" w:color="auto" w:fill="auto"/>
            <w:noWrap/>
            <w:vAlign w:val="bottom"/>
          </w:tcPr>
          <w:p w14:paraId="328B733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3.89%</w:t>
            </w:r>
          </w:p>
        </w:tc>
        <w:tc>
          <w:tcPr>
            <w:tcW w:w="543" w:type="pct"/>
            <w:tcBorders>
              <w:top w:val="nil"/>
              <w:left w:val="nil"/>
              <w:bottom w:val="nil"/>
              <w:right w:val="nil"/>
            </w:tcBorders>
            <w:shd w:val="clear" w:color="auto" w:fill="auto"/>
            <w:noWrap/>
            <w:vAlign w:val="bottom"/>
          </w:tcPr>
          <w:p w14:paraId="2AD0E34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7.82%</w:t>
            </w:r>
          </w:p>
        </w:tc>
        <w:tc>
          <w:tcPr>
            <w:tcW w:w="543" w:type="pct"/>
            <w:tcBorders>
              <w:top w:val="nil"/>
              <w:left w:val="nil"/>
              <w:bottom w:val="nil"/>
              <w:right w:val="nil"/>
            </w:tcBorders>
            <w:shd w:val="clear" w:color="auto" w:fill="auto"/>
            <w:noWrap/>
            <w:vAlign w:val="bottom"/>
          </w:tcPr>
          <w:p w14:paraId="2AABAE6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-26.48%</w:t>
            </w:r>
          </w:p>
        </w:tc>
        <w:tc>
          <w:tcPr>
            <w:tcW w:w="717" w:type="pct"/>
            <w:tcBorders>
              <w:top w:val="nil"/>
              <w:left w:val="nil"/>
              <w:bottom w:val="nil"/>
              <w:right w:val="nil"/>
            </w:tcBorders>
            <w:shd w:val="clear" w:color="auto" w:fill="auto"/>
            <w:noWrap/>
            <w:vAlign w:val="bottom"/>
          </w:tcPr>
          <w:p w14:paraId="174F55B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3.75%</w:t>
            </w:r>
          </w:p>
        </w:tc>
        <w:tc>
          <w:tcPr>
            <w:tcW w:w="718" w:type="pct"/>
            <w:tcBorders>
              <w:top w:val="nil"/>
              <w:left w:val="nil"/>
              <w:bottom w:val="nil"/>
              <w:right w:val="nil"/>
            </w:tcBorders>
            <w:shd w:val="clear" w:color="auto" w:fill="auto"/>
            <w:noWrap/>
            <w:vAlign w:val="bottom"/>
          </w:tcPr>
          <w:p w14:paraId="5997A68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-2.42%</w:t>
            </w:r>
          </w:p>
        </w:tc>
      </w:tr>
      <w:tr w:rsidR="000B0E56" w14:paraId="2D5BB8C4" w14:textId="77777777">
        <w:trPr>
          <w:trHeight w:val="278"/>
        </w:trPr>
        <w:tc>
          <w:tcPr>
            <w:tcW w:w="648" w:type="pct"/>
            <w:vMerge/>
            <w:tcBorders>
              <w:top w:val="nil"/>
              <w:left w:val="nil"/>
              <w:bottom w:val="nil"/>
              <w:right w:val="nil"/>
            </w:tcBorders>
            <w:shd w:val="clear" w:color="auto" w:fill="auto"/>
            <w:noWrap/>
            <w:vAlign w:val="center"/>
          </w:tcPr>
          <w:p w14:paraId="78AFEC34"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00583A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718" w:type="pct"/>
            <w:tcBorders>
              <w:top w:val="nil"/>
              <w:left w:val="nil"/>
              <w:bottom w:val="nil"/>
              <w:right w:val="nil"/>
            </w:tcBorders>
            <w:shd w:val="clear" w:color="auto" w:fill="auto"/>
            <w:vAlign w:val="center"/>
          </w:tcPr>
          <w:p w14:paraId="304357C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43" w:type="pct"/>
            <w:tcBorders>
              <w:top w:val="nil"/>
              <w:left w:val="nil"/>
              <w:bottom w:val="nil"/>
              <w:right w:val="nil"/>
            </w:tcBorders>
            <w:shd w:val="clear" w:color="auto" w:fill="auto"/>
            <w:noWrap/>
            <w:vAlign w:val="center"/>
          </w:tcPr>
          <w:p w14:paraId="228ADF6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3.55%</w:t>
            </w:r>
          </w:p>
        </w:tc>
        <w:tc>
          <w:tcPr>
            <w:tcW w:w="543" w:type="pct"/>
            <w:tcBorders>
              <w:top w:val="nil"/>
              <w:left w:val="nil"/>
              <w:bottom w:val="nil"/>
              <w:right w:val="nil"/>
            </w:tcBorders>
            <w:shd w:val="clear" w:color="auto" w:fill="auto"/>
            <w:noWrap/>
            <w:vAlign w:val="center"/>
          </w:tcPr>
          <w:p w14:paraId="44AA68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25.59%</w:t>
            </w:r>
          </w:p>
        </w:tc>
        <w:tc>
          <w:tcPr>
            <w:tcW w:w="717" w:type="pct"/>
            <w:tcBorders>
              <w:top w:val="nil"/>
              <w:left w:val="nil"/>
              <w:bottom w:val="nil"/>
              <w:right w:val="nil"/>
            </w:tcBorders>
            <w:shd w:val="clear" w:color="auto" w:fill="auto"/>
            <w:noWrap/>
            <w:vAlign w:val="center"/>
          </w:tcPr>
          <w:p w14:paraId="586507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38.35%</w:t>
            </w:r>
          </w:p>
        </w:tc>
        <w:tc>
          <w:tcPr>
            <w:tcW w:w="718" w:type="pct"/>
            <w:tcBorders>
              <w:top w:val="nil"/>
              <w:left w:val="nil"/>
              <w:bottom w:val="nil"/>
              <w:right w:val="nil"/>
            </w:tcBorders>
            <w:shd w:val="clear" w:color="auto" w:fill="auto"/>
            <w:noWrap/>
            <w:vAlign w:val="center"/>
          </w:tcPr>
          <w:p w14:paraId="36EC96A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18.26%</w:t>
            </w:r>
          </w:p>
        </w:tc>
      </w:tr>
      <w:tr w:rsidR="000B0E56" w14:paraId="133BE22B" w14:textId="77777777">
        <w:trPr>
          <w:trHeight w:val="278"/>
        </w:trPr>
        <w:tc>
          <w:tcPr>
            <w:tcW w:w="1758" w:type="pct"/>
            <w:gridSpan w:val="2"/>
            <w:tcBorders>
              <w:top w:val="nil"/>
              <w:left w:val="nil"/>
              <w:bottom w:val="nil"/>
              <w:right w:val="nil"/>
            </w:tcBorders>
            <w:shd w:val="clear" w:color="auto" w:fill="auto"/>
            <w:noWrap/>
            <w:vAlign w:val="center"/>
          </w:tcPr>
          <w:p w14:paraId="32CC10F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59B3C4CC" w14:textId="77777777" w:rsidR="000B0E56" w:rsidRDefault="00000000">
            <w:pPr>
              <w:widowControl/>
              <w:jc w:val="center"/>
              <w:textAlignment w:val="center"/>
              <w:rPr>
                <w:rFonts w:ascii="Times New Roman" w:eastAsia="SimSun" w:hAnsi="Times New Roman" w:cs="Times New Roman"/>
                <w:color w:val="000000"/>
                <w:kern w:val="0"/>
                <w:szCs w:val="21"/>
                <w:lang w:bidi="ar"/>
              </w:rPr>
            </w:pPr>
            <w:bookmarkStart w:id="72" w:name="OLE_LINK39"/>
            <w:r>
              <w:rPr>
                <w:rFonts w:ascii="Times New Roman" w:eastAsia="SimSun" w:hAnsi="Times New Roman" w:cs="Times New Roman" w:hint="eastAsia"/>
                <w:color w:val="000000"/>
                <w:kern w:val="0"/>
                <w:szCs w:val="21"/>
                <w:lang w:bidi="ar"/>
              </w:rPr>
              <w:t>Managed floating</w:t>
            </w:r>
            <w:bookmarkEnd w:id="72"/>
          </w:p>
        </w:tc>
        <w:tc>
          <w:tcPr>
            <w:tcW w:w="543" w:type="pct"/>
            <w:tcBorders>
              <w:top w:val="nil"/>
              <w:left w:val="nil"/>
              <w:bottom w:val="nil"/>
              <w:right w:val="nil"/>
            </w:tcBorders>
            <w:shd w:val="clear" w:color="auto" w:fill="auto"/>
            <w:noWrap/>
            <w:vAlign w:val="center"/>
          </w:tcPr>
          <w:p w14:paraId="6091A39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4E3ED89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717" w:type="pct"/>
            <w:tcBorders>
              <w:top w:val="nil"/>
              <w:left w:val="nil"/>
              <w:bottom w:val="nil"/>
              <w:right w:val="nil"/>
            </w:tcBorders>
            <w:shd w:val="clear" w:color="auto" w:fill="auto"/>
            <w:noWrap/>
            <w:vAlign w:val="center"/>
          </w:tcPr>
          <w:p w14:paraId="5C08CE4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718" w:type="pct"/>
            <w:tcBorders>
              <w:top w:val="nil"/>
              <w:left w:val="nil"/>
              <w:bottom w:val="nil"/>
              <w:right w:val="nil"/>
            </w:tcBorders>
            <w:shd w:val="clear" w:color="auto" w:fill="auto"/>
            <w:noWrap/>
            <w:vAlign w:val="center"/>
          </w:tcPr>
          <w:p w14:paraId="58DF8D4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50689796" w14:textId="77777777">
        <w:trPr>
          <w:trHeight w:val="278"/>
        </w:trPr>
        <w:tc>
          <w:tcPr>
            <w:tcW w:w="1758" w:type="pct"/>
            <w:gridSpan w:val="2"/>
            <w:tcBorders>
              <w:top w:val="nil"/>
              <w:left w:val="nil"/>
              <w:bottom w:val="nil"/>
              <w:right w:val="nil"/>
            </w:tcBorders>
            <w:shd w:val="clear" w:color="auto" w:fill="auto"/>
            <w:noWrap/>
            <w:vAlign w:val="center"/>
          </w:tcPr>
          <w:p w14:paraId="7B604B6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bookmarkStart w:id="73" w:name="OLE_LINK40" w:colFirst="1" w:colLast="1"/>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51BA79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79E3E6B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±6.58%</w:t>
            </w:r>
          </w:p>
        </w:tc>
        <w:tc>
          <w:tcPr>
            <w:tcW w:w="543" w:type="pct"/>
            <w:tcBorders>
              <w:top w:val="nil"/>
              <w:left w:val="nil"/>
              <w:bottom w:val="nil"/>
              <w:right w:val="nil"/>
            </w:tcBorders>
            <w:shd w:val="clear" w:color="auto" w:fill="auto"/>
            <w:noWrap/>
            <w:vAlign w:val="center"/>
          </w:tcPr>
          <w:p w14:paraId="3717CD9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±10.50%</w:t>
            </w:r>
          </w:p>
        </w:tc>
        <w:tc>
          <w:tcPr>
            <w:tcW w:w="717" w:type="pct"/>
            <w:tcBorders>
              <w:top w:val="nil"/>
              <w:left w:val="nil"/>
              <w:bottom w:val="nil"/>
              <w:right w:val="nil"/>
            </w:tcBorders>
            <w:shd w:val="clear" w:color="auto" w:fill="auto"/>
            <w:noWrap/>
            <w:vAlign w:val="center"/>
          </w:tcPr>
          <w:p w14:paraId="2737915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19CFB5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4F571EC" w14:textId="77777777">
        <w:trPr>
          <w:trHeight w:val="278"/>
        </w:trPr>
        <w:tc>
          <w:tcPr>
            <w:tcW w:w="648" w:type="pct"/>
            <w:vMerge w:val="restart"/>
            <w:tcBorders>
              <w:top w:val="nil"/>
              <w:left w:val="nil"/>
              <w:bottom w:val="nil"/>
              <w:right w:val="nil"/>
            </w:tcBorders>
            <w:shd w:val="clear" w:color="auto" w:fill="auto"/>
            <w:noWrap/>
            <w:vAlign w:val="center"/>
          </w:tcPr>
          <w:p w14:paraId="578C38B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3967F16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5E3379D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77D74D0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w:t>
            </w:r>
            <w:r>
              <w:rPr>
                <w:rFonts w:ascii="Times New Roman" w:eastAsia="SimSun" w:hAnsi="Times New Roman" w:cs="Times New Roman" w:hint="eastAsia"/>
                <w:color w:val="000000"/>
                <w:kern w:val="0"/>
                <w:szCs w:val="21"/>
                <w:lang w:bidi="ar"/>
              </w:rPr>
              <w:t>0</w:t>
            </w:r>
          </w:p>
        </w:tc>
        <w:tc>
          <w:tcPr>
            <w:tcW w:w="543" w:type="pct"/>
            <w:tcBorders>
              <w:top w:val="nil"/>
              <w:left w:val="nil"/>
              <w:bottom w:val="nil"/>
              <w:right w:val="nil"/>
            </w:tcBorders>
            <w:shd w:val="clear" w:color="auto" w:fill="auto"/>
            <w:noWrap/>
            <w:vAlign w:val="center"/>
          </w:tcPr>
          <w:p w14:paraId="19B310C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0.008/0.917</w:t>
            </w:r>
          </w:p>
        </w:tc>
        <w:tc>
          <w:tcPr>
            <w:tcW w:w="717" w:type="pct"/>
            <w:tcBorders>
              <w:top w:val="nil"/>
              <w:left w:val="nil"/>
              <w:bottom w:val="nil"/>
              <w:right w:val="nil"/>
            </w:tcBorders>
            <w:shd w:val="clear" w:color="auto" w:fill="auto"/>
            <w:noWrap/>
            <w:vAlign w:val="center"/>
          </w:tcPr>
          <w:p w14:paraId="0596CF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0597A0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66E54447" w14:textId="77777777">
        <w:trPr>
          <w:trHeight w:val="278"/>
        </w:trPr>
        <w:tc>
          <w:tcPr>
            <w:tcW w:w="648" w:type="pct"/>
            <w:vMerge/>
            <w:tcBorders>
              <w:top w:val="nil"/>
              <w:left w:val="nil"/>
              <w:bottom w:val="nil"/>
              <w:right w:val="nil"/>
            </w:tcBorders>
            <w:shd w:val="clear" w:color="auto" w:fill="auto"/>
            <w:noWrap/>
            <w:vAlign w:val="center"/>
          </w:tcPr>
          <w:p w14:paraId="77202447"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71CA4D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3F29004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22FC9A5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543" w:type="pct"/>
            <w:tcBorders>
              <w:top w:val="nil"/>
              <w:left w:val="nil"/>
              <w:bottom w:val="nil"/>
              <w:right w:val="nil"/>
            </w:tcBorders>
            <w:shd w:val="clear" w:color="auto" w:fill="auto"/>
            <w:noWrap/>
            <w:vAlign w:val="center"/>
          </w:tcPr>
          <w:p w14:paraId="4FB96F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717" w:type="pct"/>
            <w:tcBorders>
              <w:top w:val="nil"/>
              <w:left w:val="nil"/>
              <w:bottom w:val="nil"/>
              <w:right w:val="nil"/>
            </w:tcBorders>
            <w:shd w:val="clear" w:color="auto" w:fill="auto"/>
            <w:noWrap/>
            <w:vAlign w:val="center"/>
          </w:tcPr>
          <w:p w14:paraId="180A37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5AF43D6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7C83E4AC" w14:textId="77777777">
        <w:trPr>
          <w:trHeight w:val="278"/>
        </w:trPr>
        <w:tc>
          <w:tcPr>
            <w:tcW w:w="648" w:type="pct"/>
            <w:vMerge/>
            <w:tcBorders>
              <w:top w:val="nil"/>
              <w:left w:val="nil"/>
              <w:bottom w:val="nil"/>
              <w:right w:val="nil"/>
            </w:tcBorders>
            <w:shd w:val="clear" w:color="auto" w:fill="auto"/>
            <w:noWrap/>
            <w:vAlign w:val="center"/>
          </w:tcPr>
          <w:p w14:paraId="04795527"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3DC4683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1B04897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181AAD6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43" w:type="pct"/>
            <w:tcBorders>
              <w:top w:val="nil"/>
              <w:left w:val="nil"/>
              <w:bottom w:val="nil"/>
              <w:right w:val="nil"/>
            </w:tcBorders>
            <w:shd w:val="clear" w:color="auto" w:fill="auto"/>
            <w:noWrap/>
            <w:vAlign w:val="center"/>
          </w:tcPr>
          <w:p w14:paraId="527AA5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717" w:type="pct"/>
            <w:tcBorders>
              <w:top w:val="nil"/>
              <w:left w:val="nil"/>
              <w:bottom w:val="nil"/>
              <w:right w:val="nil"/>
            </w:tcBorders>
            <w:shd w:val="clear" w:color="auto" w:fill="auto"/>
            <w:noWrap/>
            <w:vAlign w:val="center"/>
          </w:tcPr>
          <w:p w14:paraId="462367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57413B1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7F9C7A23"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6AE8911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718" w:type="pct"/>
            <w:tcBorders>
              <w:top w:val="nil"/>
              <w:left w:val="nil"/>
              <w:bottom w:val="single" w:sz="12" w:space="0" w:color="auto"/>
              <w:right w:val="nil"/>
            </w:tcBorders>
            <w:shd w:val="clear" w:color="auto" w:fill="auto"/>
            <w:noWrap/>
            <w:vAlign w:val="center"/>
          </w:tcPr>
          <w:p w14:paraId="7713343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43" w:type="pct"/>
            <w:tcBorders>
              <w:top w:val="nil"/>
              <w:left w:val="nil"/>
              <w:bottom w:val="single" w:sz="12" w:space="0" w:color="auto"/>
              <w:right w:val="nil"/>
            </w:tcBorders>
            <w:shd w:val="clear" w:color="auto" w:fill="auto"/>
            <w:noWrap/>
            <w:vAlign w:val="center"/>
          </w:tcPr>
          <w:p w14:paraId="36C7DF0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2%</w:t>
            </w:r>
          </w:p>
        </w:tc>
        <w:tc>
          <w:tcPr>
            <w:tcW w:w="543" w:type="pct"/>
            <w:tcBorders>
              <w:top w:val="nil"/>
              <w:left w:val="nil"/>
              <w:bottom w:val="single" w:sz="12" w:space="0" w:color="auto"/>
              <w:right w:val="nil"/>
            </w:tcBorders>
            <w:shd w:val="clear" w:color="auto" w:fill="auto"/>
            <w:noWrap/>
            <w:vAlign w:val="center"/>
          </w:tcPr>
          <w:p w14:paraId="2CC2F0E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.36%</w:t>
            </w:r>
          </w:p>
        </w:tc>
        <w:tc>
          <w:tcPr>
            <w:tcW w:w="717" w:type="pct"/>
            <w:tcBorders>
              <w:top w:val="nil"/>
              <w:left w:val="nil"/>
              <w:bottom w:val="single" w:sz="12" w:space="0" w:color="auto"/>
              <w:right w:val="nil"/>
            </w:tcBorders>
            <w:shd w:val="clear" w:color="auto" w:fill="auto"/>
            <w:noWrap/>
            <w:vAlign w:val="center"/>
          </w:tcPr>
          <w:p w14:paraId="4DA1531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718" w:type="pct"/>
            <w:tcBorders>
              <w:top w:val="nil"/>
              <w:left w:val="nil"/>
              <w:bottom w:val="single" w:sz="12" w:space="0" w:color="auto"/>
              <w:right w:val="nil"/>
            </w:tcBorders>
            <w:shd w:val="clear" w:color="auto" w:fill="auto"/>
            <w:noWrap/>
            <w:vAlign w:val="center"/>
          </w:tcPr>
          <w:p w14:paraId="40FE876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bookmarkEnd w:id="73"/>
    </w:tbl>
    <w:p w14:paraId="3106921E" w14:textId="77777777" w:rsidR="000B0E56" w:rsidRDefault="000B0E56">
      <w:pPr>
        <w:rPr>
          <w:rFonts w:ascii="Times New Roman" w:hAnsi="Times New Roman" w:cs="Times New Roman"/>
        </w:rPr>
      </w:pPr>
    </w:p>
    <w:p w14:paraId="6420570C" w14:textId="77777777" w:rsidR="000B0E56" w:rsidRDefault="000B0E56">
      <w:pPr>
        <w:rPr>
          <w:rFonts w:ascii="Times New Roman" w:hAnsi="Times New Roman" w:cs="Times New Roman"/>
        </w:rPr>
      </w:pPr>
    </w:p>
    <w:p w14:paraId="47B85282" w14:textId="77777777" w:rsidR="000B0E56" w:rsidRDefault="000B0E56">
      <w:pPr>
        <w:rPr>
          <w:rFonts w:ascii="Times New Roman" w:hAnsi="Times New Roman" w:cs="Times New Roman"/>
        </w:rPr>
      </w:pPr>
    </w:p>
    <w:p w14:paraId="05421554" w14:textId="77777777" w:rsidR="000B0E56" w:rsidRDefault="000B0E56">
      <w:pPr>
        <w:rPr>
          <w:rFonts w:ascii="Times New Roman" w:hAnsi="Times New Roman" w:cs="Times New Roman"/>
        </w:rPr>
      </w:pPr>
    </w:p>
    <w:p w14:paraId="5338F1A9" w14:textId="77777777" w:rsidR="000B0E56" w:rsidRDefault="000B0E56">
      <w:pPr>
        <w:rPr>
          <w:rFonts w:ascii="Times New Roman" w:hAnsi="Times New Roman" w:cs="Times New Roman"/>
        </w:rPr>
      </w:pPr>
    </w:p>
    <w:p w14:paraId="4A9BB86F" w14:textId="77777777" w:rsidR="000B0E56" w:rsidRDefault="000B0E56">
      <w:pPr>
        <w:rPr>
          <w:rFonts w:ascii="Times New Roman" w:hAnsi="Times New Roman" w:cs="Times New Roman"/>
        </w:rPr>
      </w:pPr>
    </w:p>
    <w:p w14:paraId="52FF6492" w14:textId="77777777" w:rsidR="000B0E56" w:rsidRDefault="00000000">
      <w:pPr>
        <w:rPr>
          <w:rFonts w:ascii="Times New Roman" w:hAnsi="Times New Roman" w:cs="Times New Roman"/>
        </w:rPr>
      </w:pPr>
      <w:r>
        <w:rPr>
          <w:rFonts w:ascii="Times New Roman" w:hAnsi="Times New Roman" w:cs="Times New Roman" w:hint="eastAsia"/>
        </w:rPr>
        <w:t>Panel D: Chile</w:t>
      </w:r>
    </w:p>
    <w:tbl>
      <w:tblPr>
        <w:tblW w:w="4998" w:type="pct"/>
        <w:tblLook w:val="04A0" w:firstRow="1" w:lastRow="0" w:firstColumn="1" w:lastColumn="0" w:noHBand="0" w:noVBand="1"/>
      </w:tblPr>
      <w:tblGrid>
        <w:gridCol w:w="1620"/>
        <w:gridCol w:w="3147"/>
        <w:gridCol w:w="2036"/>
        <w:gridCol w:w="1540"/>
        <w:gridCol w:w="1540"/>
        <w:gridCol w:w="2033"/>
        <w:gridCol w:w="2036"/>
      </w:tblGrid>
      <w:tr w:rsidR="000B0E56" w14:paraId="40CD70E1"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2AC2249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750339E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17D14CD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17</w:t>
            </w:r>
          </w:p>
        </w:tc>
        <w:tc>
          <w:tcPr>
            <w:tcW w:w="543" w:type="pct"/>
            <w:tcBorders>
              <w:top w:val="single" w:sz="12" w:space="0" w:color="auto"/>
              <w:left w:val="nil"/>
              <w:bottom w:val="single" w:sz="8" w:space="0" w:color="auto"/>
              <w:right w:val="nil"/>
            </w:tcBorders>
            <w:shd w:val="clear" w:color="auto" w:fill="auto"/>
            <w:noWrap/>
            <w:vAlign w:val="center"/>
          </w:tcPr>
          <w:p w14:paraId="537D28D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18</w:t>
            </w:r>
            <w:r>
              <w:rPr>
                <w:rFonts w:ascii="Times New Roman" w:eastAsia="SimSun" w:hAnsi="Times New Roman" w:cs="Times New Roman"/>
                <w:color w:val="000000"/>
                <w:kern w:val="0"/>
                <w:szCs w:val="21"/>
                <w:lang w:bidi="ar"/>
              </w:rPr>
              <w:t>-</w:t>
            </w:r>
          </w:p>
          <w:p w14:paraId="0395D44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p>
        </w:tc>
        <w:tc>
          <w:tcPr>
            <w:tcW w:w="543" w:type="pct"/>
            <w:tcBorders>
              <w:top w:val="single" w:sz="12" w:space="0" w:color="auto"/>
              <w:left w:val="nil"/>
              <w:bottom w:val="single" w:sz="8" w:space="0" w:color="auto"/>
              <w:right w:val="nil"/>
            </w:tcBorders>
            <w:shd w:val="clear" w:color="auto" w:fill="auto"/>
            <w:noWrap/>
            <w:vAlign w:val="center"/>
          </w:tcPr>
          <w:p w14:paraId="25FD2C1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p>
          <w:p w14:paraId="7C90493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717" w:type="pct"/>
            <w:tcBorders>
              <w:top w:val="single" w:sz="12" w:space="0" w:color="auto"/>
              <w:left w:val="nil"/>
              <w:bottom w:val="single" w:sz="8" w:space="0" w:color="auto"/>
              <w:right w:val="nil"/>
            </w:tcBorders>
            <w:shd w:val="clear" w:color="auto" w:fill="auto"/>
            <w:noWrap/>
            <w:vAlign w:val="center"/>
          </w:tcPr>
          <w:p w14:paraId="46558FE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5B7F8C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p>
        </w:tc>
        <w:tc>
          <w:tcPr>
            <w:tcW w:w="718" w:type="pct"/>
            <w:tcBorders>
              <w:top w:val="single" w:sz="12" w:space="0" w:color="auto"/>
              <w:left w:val="nil"/>
              <w:bottom w:val="single" w:sz="8" w:space="0" w:color="auto"/>
              <w:right w:val="nil"/>
            </w:tcBorders>
            <w:shd w:val="clear" w:color="auto" w:fill="auto"/>
            <w:noWrap/>
            <w:vAlign w:val="center"/>
          </w:tcPr>
          <w:p w14:paraId="4735726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w:t>
            </w:r>
          </w:p>
          <w:p w14:paraId="6873E2B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0B0E56" w14:paraId="2675AFFC"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24703EE2"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0129211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2036" w:type="dxa"/>
            <w:tcBorders>
              <w:top w:val="single" w:sz="8" w:space="0" w:color="auto"/>
              <w:left w:val="nil"/>
              <w:bottom w:val="nil"/>
              <w:right w:val="nil"/>
            </w:tcBorders>
            <w:shd w:val="clear" w:color="auto" w:fill="auto"/>
            <w:vAlign w:val="bottom"/>
          </w:tcPr>
          <w:p w14:paraId="4244987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111.05%</w:t>
            </w:r>
          </w:p>
        </w:tc>
        <w:tc>
          <w:tcPr>
            <w:tcW w:w="1540" w:type="dxa"/>
            <w:tcBorders>
              <w:top w:val="single" w:sz="8" w:space="0" w:color="auto"/>
              <w:left w:val="nil"/>
              <w:bottom w:val="nil"/>
              <w:right w:val="nil"/>
            </w:tcBorders>
            <w:shd w:val="clear" w:color="auto" w:fill="auto"/>
            <w:noWrap/>
            <w:vAlign w:val="bottom"/>
          </w:tcPr>
          <w:p w14:paraId="5C98F52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64.89%</w:t>
            </w:r>
          </w:p>
        </w:tc>
        <w:tc>
          <w:tcPr>
            <w:tcW w:w="1540" w:type="dxa"/>
            <w:tcBorders>
              <w:top w:val="single" w:sz="8" w:space="0" w:color="auto"/>
              <w:left w:val="nil"/>
              <w:bottom w:val="nil"/>
              <w:right w:val="nil"/>
            </w:tcBorders>
            <w:shd w:val="clear" w:color="auto" w:fill="auto"/>
            <w:noWrap/>
            <w:vAlign w:val="bottom"/>
          </w:tcPr>
          <w:p w14:paraId="7300B0C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64.89%</w:t>
            </w:r>
          </w:p>
        </w:tc>
        <w:tc>
          <w:tcPr>
            <w:tcW w:w="2033" w:type="dxa"/>
            <w:tcBorders>
              <w:top w:val="single" w:sz="8" w:space="0" w:color="auto"/>
              <w:left w:val="nil"/>
              <w:bottom w:val="nil"/>
              <w:right w:val="nil"/>
            </w:tcBorders>
            <w:shd w:val="clear" w:color="auto" w:fill="auto"/>
            <w:noWrap/>
            <w:vAlign w:val="bottom"/>
          </w:tcPr>
          <w:p w14:paraId="7C8BA30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64.95%</w:t>
            </w:r>
          </w:p>
        </w:tc>
        <w:tc>
          <w:tcPr>
            <w:tcW w:w="2036" w:type="dxa"/>
            <w:tcBorders>
              <w:top w:val="single" w:sz="8" w:space="0" w:color="auto"/>
              <w:left w:val="nil"/>
              <w:bottom w:val="nil"/>
              <w:right w:val="nil"/>
            </w:tcBorders>
            <w:shd w:val="clear" w:color="auto" w:fill="auto"/>
            <w:noWrap/>
            <w:vAlign w:val="bottom"/>
          </w:tcPr>
          <w:p w14:paraId="13FB303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64.95%</w:t>
            </w:r>
          </w:p>
        </w:tc>
      </w:tr>
      <w:tr w:rsidR="000B0E56" w14:paraId="3D9AF059" w14:textId="77777777">
        <w:trPr>
          <w:trHeight w:val="278"/>
        </w:trPr>
        <w:tc>
          <w:tcPr>
            <w:tcW w:w="648" w:type="pct"/>
            <w:vMerge/>
            <w:tcBorders>
              <w:top w:val="nil"/>
              <w:left w:val="nil"/>
              <w:bottom w:val="nil"/>
              <w:right w:val="nil"/>
            </w:tcBorders>
            <w:shd w:val="clear" w:color="auto" w:fill="auto"/>
            <w:noWrap/>
            <w:vAlign w:val="center"/>
          </w:tcPr>
          <w:p w14:paraId="0BED0FA5"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207DF02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2036" w:type="dxa"/>
            <w:tcBorders>
              <w:top w:val="nil"/>
              <w:left w:val="nil"/>
              <w:bottom w:val="nil"/>
              <w:right w:val="nil"/>
            </w:tcBorders>
            <w:shd w:val="clear" w:color="auto" w:fill="auto"/>
            <w:noWrap/>
            <w:vAlign w:val="bottom"/>
          </w:tcPr>
          <w:p w14:paraId="7A502E6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-5.62%</w:t>
            </w:r>
          </w:p>
        </w:tc>
        <w:tc>
          <w:tcPr>
            <w:tcW w:w="1540" w:type="dxa"/>
            <w:tcBorders>
              <w:top w:val="nil"/>
              <w:left w:val="nil"/>
              <w:bottom w:val="nil"/>
              <w:right w:val="nil"/>
            </w:tcBorders>
            <w:shd w:val="clear" w:color="auto" w:fill="auto"/>
            <w:noWrap/>
            <w:vAlign w:val="bottom"/>
          </w:tcPr>
          <w:p w14:paraId="71118EA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43.51%</w:t>
            </w:r>
          </w:p>
        </w:tc>
        <w:tc>
          <w:tcPr>
            <w:tcW w:w="1540" w:type="dxa"/>
            <w:tcBorders>
              <w:top w:val="nil"/>
              <w:left w:val="nil"/>
              <w:bottom w:val="nil"/>
              <w:right w:val="nil"/>
            </w:tcBorders>
            <w:shd w:val="clear" w:color="auto" w:fill="auto"/>
            <w:noWrap/>
            <w:vAlign w:val="bottom"/>
          </w:tcPr>
          <w:p w14:paraId="4999B14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43.51%</w:t>
            </w:r>
          </w:p>
        </w:tc>
        <w:tc>
          <w:tcPr>
            <w:tcW w:w="2033" w:type="dxa"/>
            <w:tcBorders>
              <w:top w:val="nil"/>
              <w:left w:val="nil"/>
              <w:bottom w:val="nil"/>
              <w:right w:val="nil"/>
            </w:tcBorders>
            <w:shd w:val="clear" w:color="auto" w:fill="auto"/>
            <w:noWrap/>
            <w:vAlign w:val="bottom"/>
          </w:tcPr>
          <w:p w14:paraId="28337F5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26.54%</w:t>
            </w:r>
          </w:p>
        </w:tc>
        <w:tc>
          <w:tcPr>
            <w:tcW w:w="2036" w:type="dxa"/>
            <w:tcBorders>
              <w:top w:val="nil"/>
              <w:left w:val="nil"/>
              <w:bottom w:val="nil"/>
              <w:right w:val="nil"/>
            </w:tcBorders>
            <w:shd w:val="clear" w:color="auto" w:fill="auto"/>
            <w:noWrap/>
            <w:vAlign w:val="bottom"/>
          </w:tcPr>
          <w:p w14:paraId="5AA9C29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26.54%</w:t>
            </w:r>
          </w:p>
        </w:tc>
      </w:tr>
      <w:tr w:rsidR="000B0E56" w14:paraId="4C32441D" w14:textId="77777777">
        <w:trPr>
          <w:trHeight w:val="278"/>
        </w:trPr>
        <w:tc>
          <w:tcPr>
            <w:tcW w:w="648" w:type="pct"/>
            <w:vMerge/>
            <w:tcBorders>
              <w:top w:val="nil"/>
              <w:left w:val="nil"/>
              <w:bottom w:val="nil"/>
              <w:right w:val="nil"/>
            </w:tcBorders>
            <w:shd w:val="clear" w:color="auto" w:fill="auto"/>
            <w:noWrap/>
            <w:vAlign w:val="center"/>
          </w:tcPr>
          <w:p w14:paraId="7C0369D5"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2A0018FA"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2036" w:type="dxa"/>
            <w:tcBorders>
              <w:top w:val="nil"/>
              <w:left w:val="nil"/>
              <w:bottom w:val="nil"/>
              <w:right w:val="nil"/>
            </w:tcBorders>
            <w:shd w:val="clear" w:color="auto" w:fill="auto"/>
            <w:noWrap/>
            <w:vAlign w:val="bottom"/>
          </w:tcPr>
          <w:p w14:paraId="193CD7D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-4.96%</w:t>
            </w:r>
          </w:p>
        </w:tc>
        <w:tc>
          <w:tcPr>
            <w:tcW w:w="1540" w:type="dxa"/>
            <w:tcBorders>
              <w:top w:val="nil"/>
              <w:left w:val="nil"/>
              <w:bottom w:val="nil"/>
              <w:right w:val="nil"/>
            </w:tcBorders>
            <w:shd w:val="clear" w:color="auto" w:fill="auto"/>
            <w:noWrap/>
            <w:vAlign w:val="bottom"/>
          </w:tcPr>
          <w:p w14:paraId="4E310B0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-22.94%</w:t>
            </w:r>
          </w:p>
        </w:tc>
        <w:tc>
          <w:tcPr>
            <w:tcW w:w="1540" w:type="dxa"/>
            <w:tcBorders>
              <w:top w:val="nil"/>
              <w:left w:val="nil"/>
              <w:bottom w:val="nil"/>
              <w:right w:val="nil"/>
            </w:tcBorders>
            <w:shd w:val="clear" w:color="auto" w:fill="auto"/>
            <w:noWrap/>
            <w:vAlign w:val="bottom"/>
          </w:tcPr>
          <w:p w14:paraId="4A7FEC2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-22.94%</w:t>
            </w:r>
          </w:p>
        </w:tc>
        <w:tc>
          <w:tcPr>
            <w:tcW w:w="2033" w:type="dxa"/>
            <w:tcBorders>
              <w:top w:val="nil"/>
              <w:left w:val="nil"/>
              <w:bottom w:val="nil"/>
              <w:right w:val="nil"/>
            </w:tcBorders>
            <w:shd w:val="clear" w:color="auto" w:fill="auto"/>
            <w:noWrap/>
            <w:vAlign w:val="bottom"/>
          </w:tcPr>
          <w:p w14:paraId="2894206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-9.26%</w:t>
            </w:r>
          </w:p>
        </w:tc>
        <w:tc>
          <w:tcPr>
            <w:tcW w:w="2036" w:type="dxa"/>
            <w:tcBorders>
              <w:top w:val="nil"/>
              <w:left w:val="nil"/>
              <w:bottom w:val="nil"/>
              <w:right w:val="nil"/>
            </w:tcBorders>
            <w:shd w:val="clear" w:color="auto" w:fill="auto"/>
            <w:noWrap/>
            <w:vAlign w:val="bottom"/>
          </w:tcPr>
          <w:p w14:paraId="55AC407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-9.26%</w:t>
            </w:r>
          </w:p>
        </w:tc>
      </w:tr>
      <w:tr w:rsidR="000B0E56" w14:paraId="74A65458" w14:textId="77777777">
        <w:trPr>
          <w:trHeight w:val="278"/>
        </w:trPr>
        <w:tc>
          <w:tcPr>
            <w:tcW w:w="648" w:type="pct"/>
            <w:vMerge/>
            <w:tcBorders>
              <w:top w:val="nil"/>
              <w:left w:val="nil"/>
              <w:bottom w:val="nil"/>
              <w:right w:val="nil"/>
            </w:tcBorders>
            <w:shd w:val="clear" w:color="auto" w:fill="auto"/>
            <w:noWrap/>
            <w:vAlign w:val="center"/>
          </w:tcPr>
          <w:p w14:paraId="3F6BE46D" w14:textId="77777777" w:rsidR="000B0E56" w:rsidRDefault="000B0E56">
            <w:pPr>
              <w:spacing w:line="240" w:lineRule="atLeast"/>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292705E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2036" w:type="dxa"/>
            <w:tcBorders>
              <w:top w:val="nil"/>
              <w:left w:val="nil"/>
              <w:bottom w:val="nil"/>
              <w:right w:val="nil"/>
            </w:tcBorders>
            <w:shd w:val="clear" w:color="auto" w:fill="auto"/>
            <w:vAlign w:val="center"/>
          </w:tcPr>
          <w:p w14:paraId="384F039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-0.47%</w:t>
            </w:r>
          </w:p>
        </w:tc>
        <w:tc>
          <w:tcPr>
            <w:tcW w:w="1540" w:type="dxa"/>
            <w:tcBorders>
              <w:top w:val="nil"/>
              <w:left w:val="nil"/>
              <w:bottom w:val="nil"/>
              <w:right w:val="nil"/>
            </w:tcBorders>
            <w:shd w:val="clear" w:color="auto" w:fill="auto"/>
            <w:noWrap/>
            <w:vAlign w:val="center"/>
          </w:tcPr>
          <w:p w14:paraId="4A4A23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14.54%</w:t>
            </w:r>
          </w:p>
        </w:tc>
        <w:tc>
          <w:tcPr>
            <w:tcW w:w="1540" w:type="dxa"/>
            <w:tcBorders>
              <w:top w:val="nil"/>
              <w:left w:val="nil"/>
              <w:bottom w:val="nil"/>
              <w:right w:val="nil"/>
            </w:tcBorders>
            <w:shd w:val="clear" w:color="auto" w:fill="auto"/>
            <w:noWrap/>
            <w:vAlign w:val="center"/>
          </w:tcPr>
          <w:p w14:paraId="193B2FE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14.54%</w:t>
            </w:r>
          </w:p>
        </w:tc>
        <w:tc>
          <w:tcPr>
            <w:tcW w:w="2033" w:type="dxa"/>
            <w:tcBorders>
              <w:top w:val="nil"/>
              <w:left w:val="nil"/>
              <w:bottom w:val="nil"/>
              <w:right w:val="nil"/>
            </w:tcBorders>
            <w:shd w:val="clear" w:color="auto" w:fill="auto"/>
            <w:noWrap/>
            <w:vAlign w:val="center"/>
          </w:tcPr>
          <w:p w14:paraId="0EAA771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17.76%</w:t>
            </w:r>
          </w:p>
        </w:tc>
        <w:tc>
          <w:tcPr>
            <w:tcW w:w="2036" w:type="dxa"/>
            <w:tcBorders>
              <w:top w:val="nil"/>
              <w:left w:val="nil"/>
              <w:bottom w:val="nil"/>
              <w:right w:val="nil"/>
            </w:tcBorders>
            <w:shd w:val="clear" w:color="auto" w:fill="auto"/>
            <w:noWrap/>
            <w:vAlign w:val="center"/>
          </w:tcPr>
          <w:p w14:paraId="3CA72E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17.76%</w:t>
            </w:r>
          </w:p>
        </w:tc>
      </w:tr>
      <w:tr w:rsidR="000B0E56" w14:paraId="0430688E" w14:textId="77777777">
        <w:trPr>
          <w:trHeight w:val="278"/>
        </w:trPr>
        <w:tc>
          <w:tcPr>
            <w:tcW w:w="1758" w:type="pct"/>
            <w:gridSpan w:val="2"/>
            <w:tcBorders>
              <w:top w:val="nil"/>
              <w:left w:val="nil"/>
              <w:bottom w:val="nil"/>
              <w:right w:val="nil"/>
            </w:tcBorders>
            <w:shd w:val="clear" w:color="auto" w:fill="auto"/>
            <w:noWrap/>
            <w:vAlign w:val="center"/>
          </w:tcPr>
          <w:p w14:paraId="2BFEA0E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62700F0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43" w:type="pct"/>
            <w:tcBorders>
              <w:top w:val="nil"/>
              <w:left w:val="nil"/>
              <w:bottom w:val="nil"/>
              <w:right w:val="nil"/>
            </w:tcBorders>
            <w:shd w:val="clear" w:color="auto" w:fill="auto"/>
            <w:noWrap/>
            <w:vAlign w:val="center"/>
          </w:tcPr>
          <w:p w14:paraId="7FFDF14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4C1D702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2033" w:type="dxa"/>
            <w:tcBorders>
              <w:top w:val="nil"/>
              <w:left w:val="nil"/>
              <w:bottom w:val="nil"/>
              <w:right w:val="nil"/>
            </w:tcBorders>
            <w:shd w:val="clear" w:color="auto" w:fill="auto"/>
            <w:noWrap/>
            <w:vAlign w:val="center"/>
          </w:tcPr>
          <w:p w14:paraId="2063854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2036" w:type="dxa"/>
            <w:tcBorders>
              <w:top w:val="nil"/>
              <w:left w:val="nil"/>
              <w:bottom w:val="nil"/>
              <w:right w:val="nil"/>
            </w:tcBorders>
            <w:shd w:val="clear" w:color="auto" w:fill="auto"/>
            <w:noWrap/>
            <w:vAlign w:val="center"/>
          </w:tcPr>
          <w:p w14:paraId="24FC756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2D443F40" w14:textId="77777777">
        <w:trPr>
          <w:trHeight w:val="278"/>
        </w:trPr>
        <w:tc>
          <w:tcPr>
            <w:tcW w:w="1758" w:type="pct"/>
            <w:gridSpan w:val="2"/>
            <w:tcBorders>
              <w:top w:val="nil"/>
              <w:left w:val="nil"/>
              <w:bottom w:val="nil"/>
              <w:right w:val="nil"/>
            </w:tcBorders>
            <w:shd w:val="clear" w:color="auto" w:fill="auto"/>
            <w:noWrap/>
            <w:vAlign w:val="center"/>
          </w:tcPr>
          <w:p w14:paraId="5027C04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7C45860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12345EE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±9.60%</w:t>
            </w:r>
          </w:p>
        </w:tc>
        <w:tc>
          <w:tcPr>
            <w:tcW w:w="1540" w:type="dxa"/>
            <w:tcBorders>
              <w:top w:val="nil"/>
              <w:left w:val="nil"/>
              <w:bottom w:val="nil"/>
              <w:right w:val="nil"/>
            </w:tcBorders>
            <w:shd w:val="clear" w:color="auto" w:fill="auto"/>
            <w:noWrap/>
            <w:vAlign w:val="center"/>
          </w:tcPr>
          <w:p w14:paraId="7E2A07D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±16.33%</w:t>
            </w:r>
          </w:p>
        </w:tc>
        <w:tc>
          <w:tcPr>
            <w:tcW w:w="2033" w:type="dxa"/>
            <w:tcBorders>
              <w:top w:val="nil"/>
              <w:left w:val="nil"/>
              <w:bottom w:val="nil"/>
              <w:right w:val="nil"/>
            </w:tcBorders>
            <w:shd w:val="clear" w:color="auto" w:fill="auto"/>
            <w:noWrap/>
            <w:vAlign w:val="center"/>
          </w:tcPr>
          <w:p w14:paraId="2D7C360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±29.14%</w:t>
            </w:r>
          </w:p>
        </w:tc>
        <w:tc>
          <w:tcPr>
            <w:tcW w:w="2036" w:type="dxa"/>
            <w:tcBorders>
              <w:top w:val="nil"/>
              <w:left w:val="nil"/>
              <w:bottom w:val="nil"/>
              <w:right w:val="nil"/>
            </w:tcBorders>
            <w:shd w:val="clear" w:color="auto" w:fill="auto"/>
            <w:noWrap/>
            <w:vAlign w:val="center"/>
          </w:tcPr>
          <w:p w14:paraId="1131598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±33.26%</w:t>
            </w:r>
          </w:p>
        </w:tc>
      </w:tr>
      <w:tr w:rsidR="000B0E56" w14:paraId="29F2C68B" w14:textId="77777777">
        <w:trPr>
          <w:trHeight w:val="278"/>
        </w:trPr>
        <w:tc>
          <w:tcPr>
            <w:tcW w:w="648" w:type="pct"/>
            <w:vMerge w:val="restart"/>
            <w:tcBorders>
              <w:top w:val="nil"/>
              <w:left w:val="nil"/>
              <w:bottom w:val="nil"/>
              <w:right w:val="nil"/>
            </w:tcBorders>
            <w:shd w:val="clear" w:color="auto" w:fill="auto"/>
            <w:noWrap/>
            <w:vAlign w:val="center"/>
          </w:tcPr>
          <w:p w14:paraId="2E3B3E5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31D42D8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76D49D6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55A801D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0.008/0.939</w:t>
            </w:r>
          </w:p>
        </w:tc>
        <w:tc>
          <w:tcPr>
            <w:tcW w:w="1540" w:type="dxa"/>
            <w:tcBorders>
              <w:top w:val="nil"/>
              <w:left w:val="nil"/>
              <w:bottom w:val="nil"/>
              <w:right w:val="nil"/>
            </w:tcBorders>
            <w:shd w:val="clear" w:color="auto" w:fill="auto"/>
            <w:noWrap/>
            <w:vAlign w:val="center"/>
          </w:tcPr>
          <w:p w14:paraId="295A70C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2033" w:type="dxa"/>
            <w:tcBorders>
              <w:top w:val="nil"/>
              <w:left w:val="nil"/>
              <w:bottom w:val="nil"/>
              <w:right w:val="nil"/>
            </w:tcBorders>
            <w:shd w:val="clear" w:color="auto" w:fill="auto"/>
            <w:noWrap/>
            <w:vAlign w:val="center"/>
          </w:tcPr>
          <w:p w14:paraId="0DA5C24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0.027/0.912</w:t>
            </w:r>
          </w:p>
        </w:tc>
        <w:tc>
          <w:tcPr>
            <w:tcW w:w="2036" w:type="dxa"/>
            <w:tcBorders>
              <w:top w:val="nil"/>
              <w:left w:val="nil"/>
              <w:bottom w:val="nil"/>
              <w:right w:val="nil"/>
            </w:tcBorders>
            <w:shd w:val="clear" w:color="auto" w:fill="auto"/>
            <w:noWrap/>
            <w:vAlign w:val="center"/>
          </w:tcPr>
          <w:p w14:paraId="2B1A45C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30EF3F8A" w14:textId="77777777">
        <w:trPr>
          <w:trHeight w:val="278"/>
        </w:trPr>
        <w:tc>
          <w:tcPr>
            <w:tcW w:w="648" w:type="pct"/>
            <w:vMerge/>
            <w:tcBorders>
              <w:top w:val="nil"/>
              <w:left w:val="nil"/>
              <w:bottom w:val="nil"/>
              <w:right w:val="nil"/>
            </w:tcBorders>
            <w:shd w:val="clear" w:color="auto" w:fill="auto"/>
            <w:noWrap/>
            <w:vAlign w:val="center"/>
          </w:tcPr>
          <w:p w14:paraId="61B79CA2"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5C00E06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2435704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312172C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540" w:type="dxa"/>
            <w:tcBorders>
              <w:top w:val="nil"/>
              <w:left w:val="nil"/>
              <w:bottom w:val="nil"/>
              <w:right w:val="nil"/>
            </w:tcBorders>
            <w:shd w:val="clear" w:color="auto" w:fill="auto"/>
            <w:noWrap/>
            <w:vAlign w:val="center"/>
          </w:tcPr>
          <w:p w14:paraId="6B3D9A2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-0.003/0.991</w:t>
            </w:r>
          </w:p>
        </w:tc>
        <w:tc>
          <w:tcPr>
            <w:tcW w:w="2033" w:type="dxa"/>
            <w:tcBorders>
              <w:top w:val="nil"/>
              <w:left w:val="nil"/>
              <w:bottom w:val="nil"/>
              <w:right w:val="nil"/>
            </w:tcBorders>
            <w:shd w:val="clear" w:color="auto" w:fill="auto"/>
            <w:noWrap/>
            <w:vAlign w:val="center"/>
          </w:tcPr>
          <w:p w14:paraId="354FC42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2036" w:type="dxa"/>
            <w:tcBorders>
              <w:top w:val="nil"/>
              <w:left w:val="nil"/>
              <w:bottom w:val="nil"/>
              <w:right w:val="nil"/>
            </w:tcBorders>
            <w:shd w:val="clear" w:color="auto" w:fill="auto"/>
            <w:noWrap/>
            <w:vAlign w:val="center"/>
          </w:tcPr>
          <w:p w14:paraId="5024DAE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r>
      <w:tr w:rsidR="000B0E56" w14:paraId="66261A3F" w14:textId="77777777">
        <w:trPr>
          <w:trHeight w:val="278"/>
        </w:trPr>
        <w:tc>
          <w:tcPr>
            <w:tcW w:w="648" w:type="pct"/>
            <w:vMerge/>
            <w:tcBorders>
              <w:top w:val="nil"/>
              <w:left w:val="nil"/>
              <w:bottom w:val="nil"/>
              <w:right w:val="nil"/>
            </w:tcBorders>
            <w:shd w:val="clear" w:color="auto" w:fill="auto"/>
            <w:noWrap/>
            <w:vAlign w:val="center"/>
          </w:tcPr>
          <w:p w14:paraId="656566A0"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7E1EEBA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76AE44C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16929D3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540" w:type="dxa"/>
            <w:tcBorders>
              <w:top w:val="nil"/>
              <w:left w:val="nil"/>
              <w:bottom w:val="nil"/>
              <w:right w:val="nil"/>
            </w:tcBorders>
            <w:shd w:val="clear" w:color="auto" w:fill="auto"/>
            <w:noWrap/>
            <w:vAlign w:val="center"/>
          </w:tcPr>
          <w:p w14:paraId="11A6A6C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-0.011/0.957</w:t>
            </w:r>
          </w:p>
        </w:tc>
        <w:tc>
          <w:tcPr>
            <w:tcW w:w="2033" w:type="dxa"/>
            <w:tcBorders>
              <w:top w:val="nil"/>
              <w:left w:val="nil"/>
              <w:bottom w:val="nil"/>
              <w:right w:val="nil"/>
            </w:tcBorders>
            <w:shd w:val="clear" w:color="auto" w:fill="auto"/>
            <w:noWrap/>
            <w:vAlign w:val="center"/>
          </w:tcPr>
          <w:p w14:paraId="415982B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21F8F04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-0.007/0.982</w:t>
            </w:r>
          </w:p>
        </w:tc>
      </w:tr>
      <w:tr w:rsidR="000B0E56" w14:paraId="338C0E28"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5EC9CFE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2036" w:type="dxa"/>
            <w:tcBorders>
              <w:top w:val="nil"/>
              <w:left w:val="nil"/>
              <w:bottom w:val="single" w:sz="12" w:space="0" w:color="auto"/>
              <w:right w:val="nil"/>
            </w:tcBorders>
            <w:shd w:val="clear" w:color="auto" w:fill="auto"/>
            <w:noWrap/>
            <w:vAlign w:val="center"/>
          </w:tcPr>
          <w:p w14:paraId="7F39DC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540" w:type="dxa"/>
            <w:tcBorders>
              <w:top w:val="nil"/>
              <w:left w:val="nil"/>
              <w:bottom w:val="single" w:sz="12" w:space="0" w:color="auto"/>
              <w:right w:val="nil"/>
            </w:tcBorders>
            <w:shd w:val="clear" w:color="auto" w:fill="auto"/>
            <w:noWrap/>
            <w:vAlign w:val="center"/>
          </w:tcPr>
          <w:p w14:paraId="69BEF0E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37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7</w:t>
            </w:r>
            <w:r>
              <w:rPr>
                <w:rFonts w:ascii="Times New Roman" w:eastAsia="SimSun" w:hAnsi="Times New Roman" w:cs="Times New Roman" w:hint="eastAsia"/>
                <w:color w:val="000000"/>
                <w:kern w:val="0"/>
                <w:szCs w:val="21"/>
                <w:lang w:bidi="ar"/>
              </w:rPr>
              <w:t>2%</w:t>
            </w:r>
          </w:p>
        </w:tc>
        <w:tc>
          <w:tcPr>
            <w:tcW w:w="1540" w:type="dxa"/>
            <w:tcBorders>
              <w:top w:val="nil"/>
              <w:left w:val="nil"/>
              <w:bottom w:val="single" w:sz="12" w:space="0" w:color="auto"/>
              <w:right w:val="nil"/>
            </w:tcBorders>
            <w:shd w:val="clear" w:color="auto" w:fill="auto"/>
            <w:noWrap/>
            <w:vAlign w:val="center"/>
          </w:tcPr>
          <w:p w14:paraId="5D2D6F3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.29%</w:t>
            </w:r>
          </w:p>
        </w:tc>
        <w:tc>
          <w:tcPr>
            <w:tcW w:w="2033" w:type="dxa"/>
            <w:tcBorders>
              <w:top w:val="nil"/>
              <w:left w:val="nil"/>
              <w:bottom w:val="single" w:sz="12" w:space="0" w:color="auto"/>
              <w:right w:val="nil"/>
            </w:tcBorders>
            <w:shd w:val="clear" w:color="auto" w:fill="auto"/>
            <w:noWrap/>
            <w:vAlign w:val="center"/>
          </w:tcPr>
          <w:p w14:paraId="331076E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83</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w:t>
            </w:r>
          </w:p>
        </w:tc>
        <w:tc>
          <w:tcPr>
            <w:tcW w:w="2036" w:type="dxa"/>
            <w:tcBorders>
              <w:top w:val="nil"/>
              <w:left w:val="nil"/>
              <w:bottom w:val="single" w:sz="12" w:space="0" w:color="auto"/>
              <w:right w:val="nil"/>
            </w:tcBorders>
            <w:shd w:val="clear" w:color="auto" w:fill="auto"/>
            <w:noWrap/>
            <w:vAlign w:val="center"/>
          </w:tcPr>
          <w:p w14:paraId="19AD972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55</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3</w:t>
            </w:r>
            <w:r>
              <w:rPr>
                <w:rFonts w:ascii="Times New Roman" w:eastAsia="SimSun" w:hAnsi="Times New Roman" w:cs="Times New Roman" w:hint="eastAsia"/>
                <w:color w:val="000000"/>
                <w:kern w:val="0"/>
                <w:szCs w:val="21"/>
                <w:lang w:bidi="ar"/>
              </w:rPr>
              <w:t>5%</w:t>
            </w:r>
          </w:p>
        </w:tc>
      </w:tr>
    </w:tbl>
    <w:p w14:paraId="1F07D259" w14:textId="77777777" w:rsidR="000B0E56" w:rsidRDefault="000B0E56">
      <w:pPr>
        <w:rPr>
          <w:rFonts w:ascii="Times New Roman" w:hAnsi="Times New Roman" w:cs="Times New Roman"/>
        </w:rPr>
      </w:pPr>
    </w:p>
    <w:p w14:paraId="0A1D748E" w14:textId="77777777" w:rsidR="000B0E56" w:rsidRDefault="000B0E56">
      <w:pPr>
        <w:rPr>
          <w:rFonts w:ascii="Times New Roman" w:hAnsi="Times New Roman" w:cs="Times New Roman"/>
        </w:rPr>
      </w:pPr>
    </w:p>
    <w:p w14:paraId="270D255C" w14:textId="77777777" w:rsidR="000B0E56" w:rsidRDefault="000B0E56">
      <w:pPr>
        <w:rPr>
          <w:rFonts w:ascii="Times New Roman" w:hAnsi="Times New Roman" w:cs="Times New Roman"/>
        </w:rPr>
      </w:pPr>
    </w:p>
    <w:p w14:paraId="3E5EEF9F" w14:textId="77777777" w:rsidR="000B0E56" w:rsidRDefault="000B0E56">
      <w:pPr>
        <w:rPr>
          <w:rFonts w:ascii="Times New Roman" w:hAnsi="Times New Roman" w:cs="Times New Roman"/>
        </w:rPr>
      </w:pPr>
    </w:p>
    <w:p w14:paraId="5B1B7F40" w14:textId="77777777" w:rsidR="000B0E56" w:rsidRDefault="000B0E56">
      <w:pPr>
        <w:rPr>
          <w:rFonts w:ascii="Times New Roman" w:hAnsi="Times New Roman" w:cs="Times New Roman"/>
        </w:rPr>
      </w:pPr>
    </w:p>
    <w:p w14:paraId="48EDA7F2" w14:textId="77777777" w:rsidR="000B0E56" w:rsidRDefault="000B0E56">
      <w:pPr>
        <w:rPr>
          <w:rFonts w:ascii="Times New Roman" w:hAnsi="Times New Roman" w:cs="Times New Roman"/>
        </w:rPr>
      </w:pPr>
    </w:p>
    <w:p w14:paraId="6050C5C1" w14:textId="77777777" w:rsidR="000B0E56" w:rsidRDefault="000B0E56">
      <w:pPr>
        <w:rPr>
          <w:rFonts w:ascii="Times New Roman" w:hAnsi="Times New Roman" w:cs="Times New Roman"/>
        </w:rPr>
      </w:pPr>
    </w:p>
    <w:p w14:paraId="15BF6AF6" w14:textId="77777777" w:rsidR="000B0E56" w:rsidRDefault="000B0E56">
      <w:pPr>
        <w:rPr>
          <w:rFonts w:ascii="Times New Roman" w:hAnsi="Times New Roman" w:cs="Times New Roman"/>
        </w:rPr>
      </w:pPr>
    </w:p>
    <w:p w14:paraId="6B771DC8" w14:textId="77777777" w:rsidR="000B0E56" w:rsidRDefault="000B0E56">
      <w:pPr>
        <w:rPr>
          <w:rFonts w:ascii="Times New Roman" w:hAnsi="Times New Roman" w:cs="Times New Roman"/>
        </w:rPr>
      </w:pPr>
    </w:p>
    <w:p w14:paraId="53BE6742" w14:textId="77777777" w:rsidR="000B0E56" w:rsidRDefault="000B0E56">
      <w:pPr>
        <w:rPr>
          <w:rFonts w:ascii="Times New Roman" w:hAnsi="Times New Roman" w:cs="Times New Roman"/>
        </w:rPr>
      </w:pPr>
    </w:p>
    <w:p w14:paraId="4A8C3481" w14:textId="77777777" w:rsidR="000B0E56" w:rsidRDefault="000B0E56">
      <w:pPr>
        <w:rPr>
          <w:rFonts w:ascii="Times New Roman" w:hAnsi="Times New Roman" w:cs="Times New Roman"/>
        </w:rPr>
      </w:pPr>
    </w:p>
    <w:p w14:paraId="7FC7176B" w14:textId="77777777" w:rsidR="000B0E56" w:rsidRDefault="000B0E56">
      <w:pPr>
        <w:rPr>
          <w:rFonts w:ascii="Times New Roman" w:hAnsi="Times New Roman" w:cs="Times New Roman"/>
        </w:rPr>
      </w:pPr>
    </w:p>
    <w:p w14:paraId="13DA6CEB" w14:textId="77777777" w:rsidR="000B0E56" w:rsidRDefault="000B0E56">
      <w:pPr>
        <w:rPr>
          <w:rFonts w:ascii="Times New Roman" w:hAnsi="Times New Roman" w:cs="Times New Roman"/>
        </w:rPr>
      </w:pPr>
    </w:p>
    <w:p w14:paraId="3D912F64" w14:textId="77777777" w:rsidR="000B0E56" w:rsidRDefault="00000000">
      <w:pPr>
        <w:rPr>
          <w:rFonts w:ascii="Times New Roman" w:hAnsi="Times New Roman" w:cs="Times New Roman"/>
        </w:rPr>
      </w:pPr>
      <w:r>
        <w:rPr>
          <w:rFonts w:ascii="Times New Roman" w:hAnsi="Times New Roman" w:cs="Times New Roman" w:hint="eastAsia"/>
        </w:rPr>
        <w:t>Panel E: China</w:t>
      </w:r>
    </w:p>
    <w:tbl>
      <w:tblPr>
        <w:tblW w:w="4996" w:type="pct"/>
        <w:tblLook w:val="04A0" w:firstRow="1" w:lastRow="0" w:firstColumn="1" w:lastColumn="0" w:noHBand="0" w:noVBand="1"/>
      </w:tblPr>
      <w:tblGrid>
        <w:gridCol w:w="1617"/>
        <w:gridCol w:w="2711"/>
        <w:gridCol w:w="1600"/>
        <w:gridCol w:w="1600"/>
        <w:gridCol w:w="1600"/>
        <w:gridCol w:w="1600"/>
        <w:gridCol w:w="1601"/>
        <w:gridCol w:w="1618"/>
      </w:tblGrid>
      <w:tr w:rsidR="000B0E56" w14:paraId="33612AB0" w14:textId="77777777">
        <w:trPr>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05D3D5C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2ABC69C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19333CF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p>
        </w:tc>
        <w:tc>
          <w:tcPr>
            <w:tcW w:w="575" w:type="pct"/>
            <w:tcBorders>
              <w:top w:val="single" w:sz="12" w:space="0" w:color="auto"/>
              <w:left w:val="nil"/>
              <w:bottom w:val="single" w:sz="8" w:space="0" w:color="auto"/>
              <w:right w:val="nil"/>
            </w:tcBorders>
            <w:shd w:val="clear" w:color="auto" w:fill="auto"/>
            <w:noWrap/>
            <w:vAlign w:val="center"/>
          </w:tcPr>
          <w:p w14:paraId="5DB63CE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p>
          <w:p w14:paraId="334C133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0</w:t>
            </w:r>
          </w:p>
        </w:tc>
        <w:tc>
          <w:tcPr>
            <w:tcW w:w="575" w:type="pct"/>
            <w:tcBorders>
              <w:top w:val="single" w:sz="12" w:space="0" w:color="auto"/>
              <w:left w:val="nil"/>
              <w:bottom w:val="single" w:sz="8" w:space="0" w:color="auto"/>
              <w:right w:val="nil"/>
            </w:tcBorders>
            <w:shd w:val="clear" w:color="auto" w:fill="auto"/>
            <w:noWrap/>
            <w:vAlign w:val="center"/>
          </w:tcPr>
          <w:p w14:paraId="088AB50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4C50557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40EA9FD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01</w:t>
            </w:r>
            <w:r>
              <w:rPr>
                <w:rFonts w:ascii="Times New Roman" w:eastAsia="SimSun" w:hAnsi="Times New Roman" w:cs="Times New Roman"/>
                <w:color w:val="000000"/>
                <w:kern w:val="0"/>
                <w:szCs w:val="21"/>
                <w:lang w:bidi="ar"/>
              </w:rPr>
              <w:t>-</w:t>
            </w:r>
          </w:p>
          <w:p w14:paraId="040332D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p>
        </w:tc>
        <w:tc>
          <w:tcPr>
            <w:tcW w:w="575" w:type="pct"/>
            <w:tcBorders>
              <w:top w:val="single" w:sz="12" w:space="0" w:color="auto"/>
              <w:left w:val="nil"/>
              <w:bottom w:val="single" w:sz="8" w:space="0" w:color="auto"/>
              <w:right w:val="nil"/>
            </w:tcBorders>
            <w:shd w:val="clear" w:color="auto" w:fill="auto"/>
            <w:noWrap/>
            <w:vAlign w:val="center"/>
          </w:tcPr>
          <w:p w14:paraId="09C1D78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p>
          <w:p w14:paraId="6C76B1E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p>
        </w:tc>
        <w:tc>
          <w:tcPr>
            <w:tcW w:w="581" w:type="pct"/>
            <w:tcBorders>
              <w:top w:val="single" w:sz="12" w:space="0" w:color="auto"/>
              <w:left w:val="nil"/>
              <w:bottom w:val="single" w:sz="8" w:space="0" w:color="auto"/>
              <w:right w:val="nil"/>
            </w:tcBorders>
            <w:shd w:val="clear" w:color="auto" w:fill="auto"/>
            <w:noWrap/>
            <w:vAlign w:val="center"/>
          </w:tcPr>
          <w:p w14:paraId="2093026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42CFA7B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r>
      <w:tr w:rsidR="000B0E56" w14:paraId="1BE4F62A"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31AF5F4E"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2FE8041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4A1D942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6BC8CEC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11B11D0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52B472A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6F9E94C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c>
          <w:tcPr>
            <w:tcW w:w="581" w:type="pct"/>
            <w:tcBorders>
              <w:top w:val="single" w:sz="8" w:space="0" w:color="auto"/>
              <w:left w:val="nil"/>
              <w:bottom w:val="nil"/>
              <w:right w:val="nil"/>
            </w:tcBorders>
            <w:shd w:val="clear" w:color="auto" w:fill="auto"/>
            <w:noWrap/>
            <w:vAlign w:val="bottom"/>
          </w:tcPr>
          <w:p w14:paraId="31BF888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r>
      <w:tr w:rsidR="000B0E56" w14:paraId="2EB42E25" w14:textId="77777777">
        <w:trPr>
          <w:trHeight w:val="278"/>
        </w:trPr>
        <w:tc>
          <w:tcPr>
            <w:tcW w:w="581" w:type="pct"/>
            <w:vMerge/>
            <w:tcBorders>
              <w:top w:val="nil"/>
              <w:left w:val="nil"/>
              <w:bottom w:val="nil"/>
              <w:right w:val="nil"/>
            </w:tcBorders>
            <w:shd w:val="clear" w:color="auto" w:fill="auto"/>
            <w:noWrap/>
            <w:vAlign w:val="center"/>
          </w:tcPr>
          <w:p w14:paraId="39C4644D"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3E48BCE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6834A64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46DBE5E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7D10CA2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082738B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63B6BCE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c>
          <w:tcPr>
            <w:tcW w:w="581" w:type="pct"/>
            <w:tcBorders>
              <w:top w:val="nil"/>
              <w:left w:val="nil"/>
              <w:bottom w:val="nil"/>
              <w:right w:val="nil"/>
            </w:tcBorders>
            <w:shd w:val="clear" w:color="auto" w:fill="auto"/>
            <w:noWrap/>
            <w:vAlign w:val="bottom"/>
          </w:tcPr>
          <w:p w14:paraId="747B067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r>
      <w:tr w:rsidR="000B0E56" w14:paraId="624B36C8" w14:textId="77777777">
        <w:trPr>
          <w:trHeight w:val="278"/>
        </w:trPr>
        <w:tc>
          <w:tcPr>
            <w:tcW w:w="581" w:type="pct"/>
            <w:vMerge/>
            <w:tcBorders>
              <w:top w:val="nil"/>
              <w:left w:val="nil"/>
              <w:bottom w:val="nil"/>
              <w:right w:val="nil"/>
            </w:tcBorders>
            <w:shd w:val="clear" w:color="auto" w:fill="auto"/>
            <w:noWrap/>
            <w:vAlign w:val="center"/>
          </w:tcPr>
          <w:p w14:paraId="515B015B"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B4FD794"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563F885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5E5E271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5D0D94D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6D13B18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278E757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81" w:type="pct"/>
            <w:tcBorders>
              <w:top w:val="nil"/>
              <w:left w:val="nil"/>
              <w:bottom w:val="nil"/>
              <w:right w:val="nil"/>
            </w:tcBorders>
            <w:shd w:val="clear" w:color="auto" w:fill="auto"/>
            <w:noWrap/>
            <w:vAlign w:val="bottom"/>
          </w:tcPr>
          <w:p w14:paraId="1F3C2B0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r>
      <w:tr w:rsidR="000B0E56" w14:paraId="200B9B40" w14:textId="77777777">
        <w:trPr>
          <w:trHeight w:val="278"/>
        </w:trPr>
        <w:tc>
          <w:tcPr>
            <w:tcW w:w="581" w:type="pct"/>
            <w:vMerge/>
            <w:tcBorders>
              <w:top w:val="nil"/>
              <w:left w:val="nil"/>
              <w:bottom w:val="nil"/>
              <w:right w:val="nil"/>
            </w:tcBorders>
            <w:shd w:val="clear" w:color="auto" w:fill="auto"/>
            <w:noWrap/>
            <w:vAlign w:val="center"/>
          </w:tcPr>
          <w:p w14:paraId="7A8179EF"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542FB98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080FC81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607CB5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2B3DC6D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7C014E9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30CAB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581" w:type="pct"/>
            <w:tcBorders>
              <w:top w:val="nil"/>
              <w:left w:val="nil"/>
              <w:bottom w:val="nil"/>
              <w:right w:val="nil"/>
            </w:tcBorders>
            <w:shd w:val="clear" w:color="auto" w:fill="auto"/>
            <w:noWrap/>
            <w:vAlign w:val="center"/>
          </w:tcPr>
          <w:p w14:paraId="3FDD18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r>
      <w:tr w:rsidR="000B0E56" w14:paraId="5341D5E7" w14:textId="77777777">
        <w:trPr>
          <w:trHeight w:val="278"/>
        </w:trPr>
        <w:tc>
          <w:tcPr>
            <w:tcW w:w="1543" w:type="pct"/>
            <w:gridSpan w:val="2"/>
            <w:tcBorders>
              <w:top w:val="nil"/>
              <w:left w:val="nil"/>
              <w:bottom w:val="nil"/>
              <w:right w:val="nil"/>
            </w:tcBorders>
            <w:shd w:val="clear" w:color="auto" w:fill="auto"/>
            <w:noWrap/>
            <w:vAlign w:val="center"/>
          </w:tcPr>
          <w:p w14:paraId="784FB8B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256F50B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3A77D0A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218C402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1C86F05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FBE117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81" w:type="pct"/>
            <w:tcBorders>
              <w:top w:val="nil"/>
              <w:left w:val="nil"/>
              <w:bottom w:val="nil"/>
              <w:right w:val="nil"/>
            </w:tcBorders>
            <w:shd w:val="clear" w:color="auto" w:fill="auto"/>
            <w:noWrap/>
            <w:vAlign w:val="center"/>
          </w:tcPr>
          <w:p w14:paraId="39B0EB5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1AD6105C" w14:textId="77777777">
        <w:trPr>
          <w:trHeight w:val="278"/>
        </w:trPr>
        <w:tc>
          <w:tcPr>
            <w:tcW w:w="1543" w:type="pct"/>
            <w:gridSpan w:val="2"/>
            <w:tcBorders>
              <w:top w:val="nil"/>
              <w:left w:val="nil"/>
              <w:bottom w:val="nil"/>
              <w:right w:val="nil"/>
            </w:tcBorders>
            <w:shd w:val="clear" w:color="auto" w:fill="auto"/>
            <w:noWrap/>
            <w:vAlign w:val="center"/>
          </w:tcPr>
          <w:p w14:paraId="1FB7E29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0E5FD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241E43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4DCC9F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±2.64%</w:t>
            </w:r>
          </w:p>
        </w:tc>
        <w:tc>
          <w:tcPr>
            <w:tcW w:w="575" w:type="pct"/>
            <w:tcBorders>
              <w:top w:val="nil"/>
              <w:left w:val="nil"/>
              <w:bottom w:val="nil"/>
              <w:right w:val="nil"/>
            </w:tcBorders>
            <w:shd w:val="clear" w:color="auto" w:fill="auto"/>
            <w:noWrap/>
            <w:vAlign w:val="center"/>
          </w:tcPr>
          <w:p w14:paraId="653C636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8BEC82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2A124B0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±8.48%</w:t>
            </w:r>
          </w:p>
        </w:tc>
      </w:tr>
      <w:tr w:rsidR="000B0E56" w14:paraId="45D1EA96" w14:textId="77777777">
        <w:trPr>
          <w:trHeight w:val="278"/>
        </w:trPr>
        <w:tc>
          <w:tcPr>
            <w:tcW w:w="581" w:type="pct"/>
            <w:vMerge w:val="restart"/>
            <w:tcBorders>
              <w:top w:val="nil"/>
              <w:left w:val="nil"/>
              <w:bottom w:val="nil"/>
              <w:right w:val="nil"/>
            </w:tcBorders>
            <w:shd w:val="clear" w:color="auto" w:fill="auto"/>
            <w:noWrap/>
            <w:vAlign w:val="center"/>
          </w:tcPr>
          <w:p w14:paraId="213E5CB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707769F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B53AC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59CF5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177B0F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7CCF5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CE7C74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32D58E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0.001/0.993</w:t>
            </w:r>
          </w:p>
        </w:tc>
      </w:tr>
      <w:tr w:rsidR="000B0E56" w14:paraId="139ABA6B" w14:textId="77777777">
        <w:trPr>
          <w:trHeight w:val="278"/>
        </w:trPr>
        <w:tc>
          <w:tcPr>
            <w:tcW w:w="581" w:type="pct"/>
            <w:vMerge/>
            <w:tcBorders>
              <w:top w:val="nil"/>
              <w:left w:val="nil"/>
              <w:bottom w:val="nil"/>
              <w:right w:val="nil"/>
            </w:tcBorders>
            <w:shd w:val="clear" w:color="auto" w:fill="auto"/>
            <w:noWrap/>
            <w:vAlign w:val="center"/>
          </w:tcPr>
          <w:p w14:paraId="212154FC" w14:textId="77777777" w:rsidR="000B0E56" w:rsidRDefault="000B0E56">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6C60EE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2CACD6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93633A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F68A9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575" w:type="pct"/>
            <w:tcBorders>
              <w:top w:val="nil"/>
              <w:left w:val="nil"/>
              <w:bottom w:val="nil"/>
              <w:right w:val="nil"/>
            </w:tcBorders>
            <w:shd w:val="clear" w:color="auto" w:fill="auto"/>
            <w:noWrap/>
            <w:vAlign w:val="center"/>
          </w:tcPr>
          <w:p w14:paraId="6D46358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97FA8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716A3C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r>
      <w:tr w:rsidR="000B0E56" w14:paraId="7F3E0D1E" w14:textId="77777777">
        <w:trPr>
          <w:trHeight w:val="278"/>
        </w:trPr>
        <w:tc>
          <w:tcPr>
            <w:tcW w:w="581" w:type="pct"/>
            <w:vMerge/>
            <w:tcBorders>
              <w:top w:val="nil"/>
              <w:left w:val="nil"/>
              <w:bottom w:val="nil"/>
              <w:right w:val="nil"/>
            </w:tcBorders>
            <w:shd w:val="clear" w:color="auto" w:fill="auto"/>
            <w:noWrap/>
            <w:vAlign w:val="center"/>
          </w:tcPr>
          <w:p w14:paraId="31EE4D73" w14:textId="77777777" w:rsidR="000B0E56" w:rsidRDefault="000B0E56">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E1DFF8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92FBC4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756616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7E3B16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-0.023/0.1</w:t>
            </w:r>
            <w:r>
              <w:rPr>
                <w:rFonts w:ascii="Times New Roman" w:eastAsia="SimSun" w:hAnsi="Times New Roman" w:cs="Times New Roman" w:hint="eastAsia"/>
                <w:color w:val="000000"/>
                <w:kern w:val="0"/>
                <w:szCs w:val="21"/>
                <w:lang w:bidi="ar"/>
              </w:rPr>
              <w:t>00</w:t>
            </w:r>
          </w:p>
        </w:tc>
        <w:tc>
          <w:tcPr>
            <w:tcW w:w="575" w:type="pct"/>
            <w:tcBorders>
              <w:top w:val="nil"/>
              <w:left w:val="nil"/>
              <w:bottom w:val="nil"/>
              <w:right w:val="nil"/>
            </w:tcBorders>
            <w:shd w:val="clear" w:color="auto" w:fill="auto"/>
            <w:noWrap/>
            <w:vAlign w:val="center"/>
          </w:tcPr>
          <w:p w14:paraId="251A192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543F1B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4A9CDFA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2E462D35" w14:textId="77777777">
        <w:trPr>
          <w:trHeight w:val="278"/>
        </w:trPr>
        <w:tc>
          <w:tcPr>
            <w:tcW w:w="1543" w:type="pct"/>
            <w:gridSpan w:val="2"/>
            <w:tcBorders>
              <w:top w:val="nil"/>
              <w:left w:val="nil"/>
              <w:bottom w:val="single" w:sz="12" w:space="0" w:color="auto"/>
              <w:right w:val="nil"/>
            </w:tcBorders>
            <w:shd w:val="clear" w:color="auto" w:fill="auto"/>
            <w:noWrap/>
            <w:vAlign w:val="center"/>
          </w:tcPr>
          <w:p w14:paraId="0A8A423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751B1DC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2C53624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15EDC36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96</w:t>
            </w:r>
            <w:r>
              <w:rPr>
                <w:rFonts w:ascii="Times New Roman" w:eastAsia="SimSun" w:hAnsi="Times New Roman" w:cs="Times New Roman" w:hint="eastAsia"/>
                <w:color w:val="000000"/>
                <w:kern w:val="0"/>
                <w:szCs w:val="21"/>
                <w:lang w:bidi="ar"/>
              </w:rPr>
              <w:t>.46%</w:t>
            </w:r>
          </w:p>
        </w:tc>
        <w:tc>
          <w:tcPr>
            <w:tcW w:w="575" w:type="pct"/>
            <w:tcBorders>
              <w:top w:val="nil"/>
              <w:left w:val="nil"/>
              <w:bottom w:val="single" w:sz="12" w:space="0" w:color="auto"/>
              <w:right w:val="nil"/>
            </w:tcBorders>
            <w:shd w:val="clear" w:color="auto" w:fill="auto"/>
            <w:noWrap/>
            <w:vAlign w:val="center"/>
          </w:tcPr>
          <w:p w14:paraId="5D6E84E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3ECC7F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81" w:type="pct"/>
            <w:tcBorders>
              <w:top w:val="nil"/>
              <w:left w:val="nil"/>
              <w:bottom w:val="single" w:sz="12" w:space="0" w:color="auto"/>
              <w:right w:val="nil"/>
            </w:tcBorders>
            <w:shd w:val="clear" w:color="auto" w:fill="auto"/>
            <w:noWrap/>
            <w:vAlign w:val="center"/>
          </w:tcPr>
          <w:p w14:paraId="5DC01DD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1%</w:t>
            </w:r>
          </w:p>
        </w:tc>
      </w:tr>
      <w:tr w:rsidR="000B0E56" w14:paraId="0F946FC4" w14:textId="77777777">
        <w:trPr>
          <w:gridAfter w:val="3"/>
          <w:wAfter w:w="1731" w:type="pct"/>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55410B2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3B55497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51EFDE2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7A295C8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1FD0486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p>
        </w:tc>
        <w:tc>
          <w:tcPr>
            <w:tcW w:w="575" w:type="pct"/>
            <w:tcBorders>
              <w:top w:val="single" w:sz="12" w:space="0" w:color="auto"/>
              <w:left w:val="nil"/>
              <w:bottom w:val="single" w:sz="8" w:space="0" w:color="auto"/>
              <w:right w:val="nil"/>
            </w:tcBorders>
            <w:shd w:val="clear" w:color="auto" w:fill="auto"/>
            <w:noWrap/>
            <w:vAlign w:val="center"/>
          </w:tcPr>
          <w:p w14:paraId="1476F78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r>
              <w:rPr>
                <w:rFonts w:ascii="Times New Roman" w:eastAsia="SimSun" w:hAnsi="Times New Roman" w:cs="Times New Roman"/>
                <w:color w:val="000000"/>
                <w:kern w:val="0"/>
                <w:szCs w:val="21"/>
                <w:lang w:bidi="ar"/>
              </w:rPr>
              <w:t>-</w:t>
            </w:r>
          </w:p>
          <w:p w14:paraId="3302DAE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0B0E56" w14:paraId="51B10DA5" w14:textId="77777777">
        <w:trPr>
          <w:gridAfter w:val="3"/>
          <w:wAfter w:w="1731" w:type="pct"/>
          <w:trHeight w:val="278"/>
        </w:trPr>
        <w:tc>
          <w:tcPr>
            <w:tcW w:w="581" w:type="pct"/>
            <w:vMerge w:val="restart"/>
            <w:tcBorders>
              <w:top w:val="single" w:sz="8" w:space="0" w:color="auto"/>
              <w:left w:val="nil"/>
              <w:bottom w:val="nil"/>
              <w:right w:val="nil"/>
            </w:tcBorders>
            <w:shd w:val="clear" w:color="auto" w:fill="auto"/>
            <w:noWrap/>
            <w:vAlign w:val="center"/>
          </w:tcPr>
          <w:p w14:paraId="4C906D3F"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5BBBE8D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032025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98.28%</w:t>
            </w:r>
          </w:p>
        </w:tc>
        <w:tc>
          <w:tcPr>
            <w:tcW w:w="575" w:type="pct"/>
            <w:tcBorders>
              <w:top w:val="single" w:sz="8" w:space="0" w:color="auto"/>
              <w:left w:val="nil"/>
              <w:bottom w:val="nil"/>
              <w:right w:val="nil"/>
            </w:tcBorders>
            <w:shd w:val="clear" w:color="auto" w:fill="auto"/>
            <w:noWrap/>
            <w:vAlign w:val="bottom"/>
          </w:tcPr>
          <w:p w14:paraId="03586FE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72.76%</w:t>
            </w:r>
          </w:p>
        </w:tc>
        <w:tc>
          <w:tcPr>
            <w:tcW w:w="575" w:type="pct"/>
            <w:tcBorders>
              <w:top w:val="single" w:sz="8" w:space="0" w:color="auto"/>
              <w:left w:val="nil"/>
              <w:bottom w:val="nil"/>
              <w:right w:val="nil"/>
            </w:tcBorders>
            <w:shd w:val="clear" w:color="auto" w:fill="auto"/>
            <w:noWrap/>
            <w:vAlign w:val="bottom"/>
          </w:tcPr>
          <w:p w14:paraId="72CA306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72.76%</w:t>
            </w:r>
          </w:p>
        </w:tc>
      </w:tr>
      <w:tr w:rsidR="000B0E56" w14:paraId="455730F5"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0656343"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C9DBF8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1453361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0.21%</w:t>
            </w:r>
          </w:p>
        </w:tc>
        <w:tc>
          <w:tcPr>
            <w:tcW w:w="575" w:type="pct"/>
            <w:tcBorders>
              <w:top w:val="nil"/>
              <w:left w:val="nil"/>
              <w:bottom w:val="nil"/>
              <w:right w:val="nil"/>
            </w:tcBorders>
            <w:shd w:val="clear" w:color="auto" w:fill="auto"/>
            <w:noWrap/>
            <w:vAlign w:val="bottom"/>
          </w:tcPr>
          <w:p w14:paraId="574FD6B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19.52%</w:t>
            </w:r>
          </w:p>
        </w:tc>
        <w:tc>
          <w:tcPr>
            <w:tcW w:w="575" w:type="pct"/>
            <w:tcBorders>
              <w:top w:val="nil"/>
              <w:left w:val="nil"/>
              <w:bottom w:val="nil"/>
              <w:right w:val="nil"/>
            </w:tcBorders>
            <w:shd w:val="clear" w:color="auto" w:fill="auto"/>
            <w:noWrap/>
            <w:vAlign w:val="bottom"/>
          </w:tcPr>
          <w:p w14:paraId="2CEE198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19.52%</w:t>
            </w:r>
          </w:p>
        </w:tc>
      </w:tr>
      <w:tr w:rsidR="000B0E56" w14:paraId="1F3A7341"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3CFDEEB6"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4BB8F6F"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3B37482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bottom"/>
          </w:tcPr>
          <w:p w14:paraId="52D8471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1.72%</w:t>
            </w:r>
          </w:p>
        </w:tc>
        <w:tc>
          <w:tcPr>
            <w:tcW w:w="575" w:type="pct"/>
            <w:tcBorders>
              <w:top w:val="nil"/>
              <w:left w:val="nil"/>
              <w:bottom w:val="nil"/>
              <w:right w:val="nil"/>
            </w:tcBorders>
            <w:shd w:val="clear" w:color="auto" w:fill="auto"/>
            <w:noWrap/>
            <w:vAlign w:val="bottom"/>
          </w:tcPr>
          <w:p w14:paraId="4E2C941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1.72%</w:t>
            </w:r>
          </w:p>
        </w:tc>
      </w:tr>
      <w:tr w:rsidR="000B0E56" w14:paraId="16F957AB"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06434DF" w14:textId="77777777" w:rsidR="000B0E56" w:rsidRDefault="000B0E56">
            <w:pPr>
              <w:spacing w:line="240" w:lineRule="atLeast"/>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3F4D019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0EA5EBE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575" w:type="pct"/>
            <w:tcBorders>
              <w:top w:val="nil"/>
              <w:left w:val="nil"/>
              <w:bottom w:val="nil"/>
              <w:right w:val="nil"/>
            </w:tcBorders>
            <w:shd w:val="clear" w:color="auto" w:fill="auto"/>
            <w:noWrap/>
            <w:vAlign w:val="center"/>
          </w:tcPr>
          <w:p w14:paraId="0E58B47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6.01%</w:t>
            </w:r>
          </w:p>
        </w:tc>
        <w:tc>
          <w:tcPr>
            <w:tcW w:w="575" w:type="pct"/>
            <w:tcBorders>
              <w:top w:val="nil"/>
              <w:left w:val="nil"/>
              <w:bottom w:val="nil"/>
              <w:right w:val="nil"/>
            </w:tcBorders>
            <w:shd w:val="clear" w:color="auto" w:fill="auto"/>
            <w:noWrap/>
            <w:vAlign w:val="center"/>
          </w:tcPr>
          <w:p w14:paraId="7C10437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6.01%</w:t>
            </w:r>
          </w:p>
        </w:tc>
      </w:tr>
      <w:tr w:rsidR="000B0E56" w14:paraId="0C273C91"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76A5055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33CC0DF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363F96E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408D69F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41CB66E1"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584B489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26F0C2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930D7F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±4.14%</w:t>
            </w:r>
          </w:p>
        </w:tc>
        <w:tc>
          <w:tcPr>
            <w:tcW w:w="575" w:type="pct"/>
            <w:tcBorders>
              <w:top w:val="nil"/>
              <w:left w:val="nil"/>
              <w:bottom w:val="nil"/>
              <w:right w:val="nil"/>
            </w:tcBorders>
            <w:shd w:val="clear" w:color="auto" w:fill="auto"/>
            <w:noWrap/>
            <w:vAlign w:val="center"/>
          </w:tcPr>
          <w:p w14:paraId="71D98B8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±5.44%</w:t>
            </w:r>
          </w:p>
        </w:tc>
      </w:tr>
      <w:tr w:rsidR="000B0E56" w14:paraId="44AAE991" w14:textId="77777777">
        <w:trPr>
          <w:gridAfter w:val="3"/>
          <w:wAfter w:w="1731" w:type="pct"/>
          <w:trHeight w:val="278"/>
        </w:trPr>
        <w:tc>
          <w:tcPr>
            <w:tcW w:w="581" w:type="pct"/>
            <w:vMerge w:val="restart"/>
            <w:tcBorders>
              <w:top w:val="nil"/>
              <w:left w:val="nil"/>
              <w:bottom w:val="nil"/>
              <w:right w:val="nil"/>
            </w:tcBorders>
            <w:shd w:val="clear" w:color="auto" w:fill="auto"/>
            <w:noWrap/>
            <w:vAlign w:val="center"/>
          </w:tcPr>
          <w:p w14:paraId="3336AAA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533E2F4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D13AF7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73EA2B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8F4714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0.041/0.255</w:t>
            </w:r>
          </w:p>
        </w:tc>
      </w:tr>
      <w:tr w:rsidR="000B0E56" w14:paraId="18CE6DC4"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6BCF36AA" w14:textId="77777777" w:rsidR="000B0E56" w:rsidRDefault="000B0E56">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0771138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1613AB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A16BD6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/0.989</w:t>
            </w:r>
          </w:p>
        </w:tc>
        <w:tc>
          <w:tcPr>
            <w:tcW w:w="575" w:type="pct"/>
            <w:tcBorders>
              <w:top w:val="nil"/>
              <w:left w:val="nil"/>
              <w:bottom w:val="nil"/>
              <w:right w:val="nil"/>
            </w:tcBorders>
            <w:shd w:val="clear" w:color="auto" w:fill="auto"/>
            <w:noWrap/>
            <w:vAlign w:val="center"/>
          </w:tcPr>
          <w:p w14:paraId="656CC50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r>
      <w:tr w:rsidR="000B0E56" w14:paraId="1F315381"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4255A6BC" w14:textId="77777777" w:rsidR="000B0E56" w:rsidRDefault="000B0E56">
            <w:pPr>
              <w:spacing w:line="240" w:lineRule="atLeast"/>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6AEA4C6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4DF99B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1191C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0.006/1.122</w:t>
            </w:r>
          </w:p>
        </w:tc>
        <w:tc>
          <w:tcPr>
            <w:tcW w:w="575" w:type="pct"/>
            <w:tcBorders>
              <w:top w:val="nil"/>
              <w:left w:val="nil"/>
              <w:bottom w:val="nil"/>
              <w:right w:val="nil"/>
            </w:tcBorders>
            <w:shd w:val="clear" w:color="auto" w:fill="auto"/>
            <w:noWrap/>
            <w:vAlign w:val="center"/>
          </w:tcPr>
          <w:p w14:paraId="6B61BA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303C2792" w14:textId="77777777">
        <w:trPr>
          <w:gridAfter w:val="3"/>
          <w:wAfter w:w="1731" w:type="pct"/>
          <w:trHeight w:val="278"/>
        </w:trPr>
        <w:tc>
          <w:tcPr>
            <w:tcW w:w="1543" w:type="pct"/>
            <w:gridSpan w:val="2"/>
            <w:tcBorders>
              <w:top w:val="nil"/>
              <w:left w:val="nil"/>
              <w:bottom w:val="single" w:sz="12" w:space="0" w:color="auto"/>
              <w:right w:val="nil"/>
            </w:tcBorders>
            <w:shd w:val="clear" w:color="auto" w:fill="auto"/>
            <w:noWrap/>
            <w:vAlign w:val="center"/>
          </w:tcPr>
          <w:p w14:paraId="425D440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0F074A9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25C51D0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87</w:t>
            </w:r>
            <w:r>
              <w:rPr>
                <w:rFonts w:ascii="Times New Roman" w:eastAsia="SimSun" w:hAnsi="Times New Roman" w:cs="Times New Roman" w:hint="eastAsia"/>
                <w:color w:val="000000"/>
                <w:kern w:val="0"/>
                <w:szCs w:val="21"/>
                <w:lang w:bidi="ar"/>
              </w:rPr>
              <w:t>.69%</w:t>
            </w:r>
          </w:p>
        </w:tc>
        <w:tc>
          <w:tcPr>
            <w:tcW w:w="575" w:type="pct"/>
            <w:tcBorders>
              <w:top w:val="nil"/>
              <w:left w:val="nil"/>
              <w:bottom w:val="single" w:sz="12" w:space="0" w:color="auto"/>
              <w:right w:val="nil"/>
            </w:tcBorders>
            <w:shd w:val="clear" w:color="auto" w:fill="auto"/>
            <w:noWrap/>
            <w:vAlign w:val="center"/>
          </w:tcPr>
          <w:p w14:paraId="15F6984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94</w:t>
            </w:r>
            <w:r>
              <w:rPr>
                <w:rFonts w:ascii="Times New Roman" w:eastAsia="SimSun" w:hAnsi="Times New Roman" w:cs="Times New Roman" w:hint="eastAsia"/>
                <w:color w:val="000000"/>
                <w:kern w:val="0"/>
                <w:szCs w:val="21"/>
                <w:lang w:bidi="ar"/>
              </w:rPr>
              <w:t>.77%</w:t>
            </w:r>
          </w:p>
        </w:tc>
      </w:tr>
    </w:tbl>
    <w:p w14:paraId="0EC6CEBB" w14:textId="77777777" w:rsidR="000B0E56" w:rsidRDefault="000B0E56">
      <w:pPr>
        <w:rPr>
          <w:rFonts w:ascii="Times New Roman" w:hAnsi="Times New Roman" w:cs="Times New Roman"/>
        </w:rPr>
      </w:pPr>
    </w:p>
    <w:p w14:paraId="7BF5825E" w14:textId="77777777" w:rsidR="000B0E56" w:rsidRDefault="00000000">
      <w:pPr>
        <w:rPr>
          <w:rFonts w:ascii="Times New Roman" w:hAnsi="Times New Roman" w:cs="Times New Roman"/>
        </w:rPr>
      </w:pPr>
      <w:r>
        <w:rPr>
          <w:rFonts w:ascii="Times New Roman" w:hAnsi="Times New Roman" w:cs="Times New Roman" w:hint="eastAsia"/>
        </w:rPr>
        <w:t>Panel F: Col</w:t>
      </w:r>
      <w:r>
        <w:rPr>
          <w:rFonts w:ascii="Times New Roman" w:hAnsi="Times New Roman" w:cs="Times New Roman"/>
        </w:rPr>
        <w:t>o</w:t>
      </w:r>
      <w:r>
        <w:rPr>
          <w:rFonts w:ascii="Times New Roman" w:hAnsi="Times New Roman" w:cs="Times New Roman" w:hint="eastAsia"/>
        </w:rPr>
        <w:t>mbia</w:t>
      </w:r>
    </w:p>
    <w:tbl>
      <w:tblPr>
        <w:tblW w:w="4999" w:type="pct"/>
        <w:tblLayout w:type="fixed"/>
        <w:tblLook w:val="04A0" w:firstRow="1" w:lastRow="0" w:firstColumn="1" w:lastColumn="0" w:noHBand="0" w:noVBand="1"/>
      </w:tblPr>
      <w:tblGrid>
        <w:gridCol w:w="1378"/>
        <w:gridCol w:w="2229"/>
        <w:gridCol w:w="1294"/>
        <w:gridCol w:w="1293"/>
        <w:gridCol w:w="1293"/>
        <w:gridCol w:w="1293"/>
        <w:gridCol w:w="1293"/>
        <w:gridCol w:w="1293"/>
        <w:gridCol w:w="1293"/>
        <w:gridCol w:w="1296"/>
      </w:tblGrid>
      <w:tr w:rsidR="000B0E56" w14:paraId="23CD98D4" w14:textId="77777777">
        <w:trPr>
          <w:trHeight w:val="278"/>
        </w:trPr>
        <w:tc>
          <w:tcPr>
            <w:tcW w:w="1290" w:type="pct"/>
            <w:gridSpan w:val="2"/>
            <w:tcBorders>
              <w:top w:val="single" w:sz="12" w:space="0" w:color="auto"/>
              <w:left w:val="nil"/>
              <w:bottom w:val="single" w:sz="8" w:space="0" w:color="auto"/>
              <w:right w:val="nil"/>
            </w:tcBorders>
            <w:shd w:val="clear" w:color="auto" w:fill="auto"/>
            <w:noWrap/>
            <w:vAlign w:val="center"/>
          </w:tcPr>
          <w:p w14:paraId="1497575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463" w:type="pct"/>
            <w:tcBorders>
              <w:top w:val="single" w:sz="12" w:space="0" w:color="auto"/>
              <w:left w:val="nil"/>
              <w:bottom w:val="single" w:sz="8" w:space="0" w:color="auto"/>
              <w:right w:val="nil"/>
            </w:tcBorders>
            <w:shd w:val="clear" w:color="auto" w:fill="auto"/>
            <w:noWrap/>
            <w:vAlign w:val="center"/>
          </w:tcPr>
          <w:p w14:paraId="0CFDB25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7BAF8D5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p>
        </w:tc>
        <w:tc>
          <w:tcPr>
            <w:tcW w:w="463" w:type="pct"/>
            <w:tcBorders>
              <w:top w:val="single" w:sz="12" w:space="0" w:color="auto"/>
              <w:left w:val="nil"/>
              <w:bottom w:val="single" w:sz="8" w:space="0" w:color="auto"/>
              <w:right w:val="nil"/>
            </w:tcBorders>
            <w:shd w:val="clear" w:color="auto" w:fill="auto"/>
            <w:noWrap/>
            <w:vAlign w:val="center"/>
          </w:tcPr>
          <w:p w14:paraId="18CF403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2003/0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p>
          <w:p w14:paraId="61DF5B9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15</w:t>
            </w:r>
          </w:p>
        </w:tc>
        <w:tc>
          <w:tcPr>
            <w:tcW w:w="463" w:type="pct"/>
            <w:tcBorders>
              <w:top w:val="single" w:sz="12" w:space="0" w:color="auto"/>
              <w:left w:val="nil"/>
              <w:bottom w:val="single" w:sz="8" w:space="0" w:color="auto"/>
              <w:right w:val="nil"/>
            </w:tcBorders>
            <w:shd w:val="clear" w:color="auto" w:fill="auto"/>
            <w:noWrap/>
            <w:vAlign w:val="center"/>
          </w:tcPr>
          <w:p w14:paraId="50C89E7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16</w:t>
            </w:r>
            <w:r>
              <w:rPr>
                <w:rFonts w:ascii="Times New Roman" w:eastAsia="SimSun" w:hAnsi="Times New Roman" w:cs="Times New Roman"/>
                <w:color w:val="000000"/>
                <w:kern w:val="0"/>
                <w:szCs w:val="21"/>
                <w:lang w:bidi="ar"/>
              </w:rPr>
              <w:t>-</w:t>
            </w:r>
          </w:p>
          <w:p w14:paraId="3B75394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1B23ACD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r>
              <w:rPr>
                <w:rFonts w:ascii="Times New Roman" w:eastAsia="SimSun" w:hAnsi="Times New Roman" w:cs="Times New Roman"/>
                <w:color w:val="000000"/>
                <w:kern w:val="0"/>
                <w:szCs w:val="21"/>
                <w:lang w:bidi="ar"/>
              </w:rPr>
              <w:t>-</w:t>
            </w:r>
          </w:p>
          <w:p w14:paraId="42AA8F9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6/18</w:t>
            </w:r>
          </w:p>
        </w:tc>
        <w:tc>
          <w:tcPr>
            <w:tcW w:w="463" w:type="pct"/>
            <w:tcBorders>
              <w:top w:val="single" w:sz="12" w:space="0" w:color="auto"/>
              <w:left w:val="nil"/>
              <w:bottom w:val="single" w:sz="8" w:space="0" w:color="auto"/>
              <w:right w:val="nil"/>
            </w:tcBorders>
            <w:shd w:val="clear" w:color="auto" w:fill="auto"/>
            <w:noWrap/>
            <w:vAlign w:val="center"/>
          </w:tcPr>
          <w:p w14:paraId="24538BB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r>
              <w:rPr>
                <w:rFonts w:ascii="Times New Roman" w:eastAsia="SimSun" w:hAnsi="Times New Roman" w:cs="Times New Roman"/>
                <w:color w:val="000000"/>
                <w:kern w:val="0"/>
                <w:szCs w:val="21"/>
                <w:lang w:bidi="ar"/>
              </w:rPr>
              <w:t>-</w:t>
            </w:r>
          </w:p>
          <w:p w14:paraId="3424C37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p>
        </w:tc>
        <w:tc>
          <w:tcPr>
            <w:tcW w:w="463" w:type="pct"/>
            <w:tcBorders>
              <w:top w:val="single" w:sz="12" w:space="0" w:color="auto"/>
              <w:left w:val="nil"/>
              <w:bottom w:val="single" w:sz="8" w:space="0" w:color="auto"/>
              <w:right w:val="nil"/>
            </w:tcBorders>
            <w:shd w:val="clear" w:color="auto" w:fill="auto"/>
            <w:noWrap/>
            <w:vAlign w:val="center"/>
          </w:tcPr>
          <w:p w14:paraId="016BF5C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p w14:paraId="25C1116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7AC4D5F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2014/11/28-2017/03/09</w:t>
            </w:r>
          </w:p>
        </w:tc>
        <w:tc>
          <w:tcPr>
            <w:tcW w:w="464" w:type="pct"/>
            <w:tcBorders>
              <w:top w:val="single" w:sz="12" w:space="0" w:color="auto"/>
              <w:left w:val="nil"/>
              <w:bottom w:val="single" w:sz="8" w:space="0" w:color="auto"/>
              <w:right w:val="nil"/>
            </w:tcBorders>
            <w:shd w:val="clear" w:color="auto" w:fill="auto"/>
            <w:noWrap/>
            <w:vAlign w:val="center"/>
          </w:tcPr>
          <w:p w14:paraId="6C5213C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2017/03/10-2020/12/31</w:t>
            </w:r>
          </w:p>
        </w:tc>
      </w:tr>
      <w:tr w:rsidR="000B0E56" w14:paraId="4B28D732" w14:textId="77777777">
        <w:trPr>
          <w:trHeight w:val="278"/>
        </w:trPr>
        <w:tc>
          <w:tcPr>
            <w:tcW w:w="493" w:type="pct"/>
            <w:vMerge w:val="restart"/>
            <w:tcBorders>
              <w:top w:val="single" w:sz="8" w:space="0" w:color="auto"/>
              <w:left w:val="nil"/>
              <w:bottom w:val="nil"/>
              <w:right w:val="nil"/>
            </w:tcBorders>
            <w:shd w:val="clear" w:color="auto" w:fill="auto"/>
            <w:noWrap/>
            <w:vAlign w:val="center"/>
          </w:tcPr>
          <w:p w14:paraId="216CC746"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797" w:type="pct"/>
            <w:tcBorders>
              <w:top w:val="single" w:sz="8" w:space="0" w:color="auto"/>
              <w:left w:val="nil"/>
              <w:bottom w:val="nil"/>
              <w:right w:val="nil"/>
            </w:tcBorders>
            <w:shd w:val="clear" w:color="auto" w:fill="auto"/>
            <w:noWrap/>
            <w:vAlign w:val="center"/>
          </w:tcPr>
          <w:p w14:paraId="65257C2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463" w:type="pct"/>
            <w:tcBorders>
              <w:top w:val="single" w:sz="8" w:space="0" w:color="auto"/>
              <w:left w:val="nil"/>
              <w:bottom w:val="nil"/>
              <w:right w:val="nil"/>
            </w:tcBorders>
            <w:shd w:val="clear" w:color="auto" w:fill="auto"/>
            <w:vAlign w:val="bottom"/>
          </w:tcPr>
          <w:p w14:paraId="00F0D38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31EEE25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346EF63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1FE82E3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2942368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6C32DE3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65.68%</w:t>
            </w:r>
          </w:p>
        </w:tc>
        <w:tc>
          <w:tcPr>
            <w:tcW w:w="463" w:type="pct"/>
            <w:tcBorders>
              <w:top w:val="single" w:sz="8" w:space="0" w:color="auto"/>
              <w:left w:val="nil"/>
              <w:bottom w:val="nil"/>
              <w:right w:val="nil"/>
            </w:tcBorders>
            <w:shd w:val="clear" w:color="auto" w:fill="auto"/>
            <w:noWrap/>
            <w:vAlign w:val="bottom"/>
          </w:tcPr>
          <w:p w14:paraId="76843EF5"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65.68%</w:t>
            </w:r>
          </w:p>
        </w:tc>
        <w:tc>
          <w:tcPr>
            <w:tcW w:w="464" w:type="pct"/>
            <w:tcBorders>
              <w:top w:val="single" w:sz="8" w:space="0" w:color="auto"/>
              <w:left w:val="nil"/>
              <w:bottom w:val="nil"/>
              <w:right w:val="nil"/>
            </w:tcBorders>
            <w:shd w:val="clear" w:color="auto" w:fill="auto"/>
            <w:noWrap/>
            <w:vAlign w:val="bottom"/>
          </w:tcPr>
          <w:p w14:paraId="4A70242E"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69.92%</w:t>
            </w:r>
          </w:p>
        </w:tc>
      </w:tr>
      <w:tr w:rsidR="000B0E56" w14:paraId="761D4297" w14:textId="77777777">
        <w:trPr>
          <w:trHeight w:val="278"/>
        </w:trPr>
        <w:tc>
          <w:tcPr>
            <w:tcW w:w="493" w:type="pct"/>
            <w:vMerge/>
            <w:tcBorders>
              <w:top w:val="nil"/>
              <w:left w:val="nil"/>
              <w:bottom w:val="nil"/>
              <w:right w:val="nil"/>
            </w:tcBorders>
            <w:shd w:val="clear" w:color="auto" w:fill="auto"/>
            <w:noWrap/>
            <w:vAlign w:val="center"/>
          </w:tcPr>
          <w:p w14:paraId="78D474E0" w14:textId="77777777" w:rsidR="000B0E56" w:rsidRDefault="000B0E56">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09949BC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463" w:type="pct"/>
            <w:tcBorders>
              <w:top w:val="nil"/>
              <w:left w:val="nil"/>
              <w:bottom w:val="nil"/>
              <w:right w:val="nil"/>
            </w:tcBorders>
            <w:shd w:val="clear" w:color="auto" w:fill="auto"/>
            <w:noWrap/>
            <w:vAlign w:val="bottom"/>
          </w:tcPr>
          <w:p w14:paraId="2D2FAE9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1949117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2330212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0874B8F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00E9003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05B972E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18.28%</w:t>
            </w:r>
          </w:p>
        </w:tc>
        <w:tc>
          <w:tcPr>
            <w:tcW w:w="463" w:type="pct"/>
            <w:tcBorders>
              <w:top w:val="nil"/>
              <w:left w:val="nil"/>
              <w:bottom w:val="nil"/>
              <w:right w:val="nil"/>
            </w:tcBorders>
            <w:shd w:val="clear" w:color="auto" w:fill="auto"/>
            <w:noWrap/>
            <w:vAlign w:val="bottom"/>
          </w:tcPr>
          <w:p w14:paraId="3679E19C"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18.28%</w:t>
            </w:r>
          </w:p>
        </w:tc>
        <w:tc>
          <w:tcPr>
            <w:tcW w:w="464" w:type="pct"/>
            <w:tcBorders>
              <w:top w:val="nil"/>
              <w:left w:val="nil"/>
              <w:bottom w:val="nil"/>
              <w:right w:val="nil"/>
            </w:tcBorders>
            <w:shd w:val="clear" w:color="auto" w:fill="auto"/>
            <w:noWrap/>
            <w:vAlign w:val="bottom"/>
          </w:tcPr>
          <w:p w14:paraId="7CD0ECE7"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46.95%</w:t>
            </w:r>
          </w:p>
        </w:tc>
      </w:tr>
      <w:tr w:rsidR="000B0E56" w14:paraId="7EC1C690" w14:textId="77777777">
        <w:trPr>
          <w:trHeight w:val="278"/>
        </w:trPr>
        <w:tc>
          <w:tcPr>
            <w:tcW w:w="493" w:type="pct"/>
            <w:vMerge/>
            <w:tcBorders>
              <w:top w:val="nil"/>
              <w:left w:val="nil"/>
              <w:bottom w:val="nil"/>
              <w:right w:val="nil"/>
            </w:tcBorders>
            <w:shd w:val="clear" w:color="auto" w:fill="auto"/>
            <w:noWrap/>
            <w:vAlign w:val="center"/>
          </w:tcPr>
          <w:p w14:paraId="5B90919E" w14:textId="77777777" w:rsidR="000B0E56" w:rsidRDefault="000B0E56">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42F307D"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463" w:type="pct"/>
            <w:tcBorders>
              <w:top w:val="nil"/>
              <w:left w:val="nil"/>
              <w:bottom w:val="nil"/>
              <w:right w:val="nil"/>
            </w:tcBorders>
            <w:shd w:val="clear" w:color="auto" w:fill="auto"/>
            <w:noWrap/>
            <w:vAlign w:val="bottom"/>
          </w:tcPr>
          <w:p w14:paraId="51E90C2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74842A7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0D5E834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7DDE350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50A5DE6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0653107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-8.22%</w:t>
            </w:r>
          </w:p>
        </w:tc>
        <w:tc>
          <w:tcPr>
            <w:tcW w:w="463" w:type="pct"/>
            <w:tcBorders>
              <w:top w:val="nil"/>
              <w:left w:val="nil"/>
              <w:bottom w:val="nil"/>
              <w:right w:val="nil"/>
            </w:tcBorders>
            <w:shd w:val="clear" w:color="auto" w:fill="auto"/>
            <w:noWrap/>
            <w:vAlign w:val="bottom"/>
          </w:tcPr>
          <w:p w14:paraId="3BAC1573"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-8.22%</w:t>
            </w:r>
          </w:p>
        </w:tc>
        <w:tc>
          <w:tcPr>
            <w:tcW w:w="464" w:type="pct"/>
            <w:tcBorders>
              <w:top w:val="nil"/>
              <w:left w:val="nil"/>
              <w:bottom w:val="nil"/>
              <w:right w:val="nil"/>
            </w:tcBorders>
            <w:shd w:val="clear" w:color="auto" w:fill="auto"/>
            <w:noWrap/>
            <w:vAlign w:val="bottom"/>
          </w:tcPr>
          <w:p w14:paraId="53BFC3A7"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-47.25%</w:t>
            </w:r>
          </w:p>
        </w:tc>
      </w:tr>
      <w:tr w:rsidR="000B0E56" w14:paraId="277EA6C3" w14:textId="77777777">
        <w:trPr>
          <w:trHeight w:val="278"/>
        </w:trPr>
        <w:tc>
          <w:tcPr>
            <w:tcW w:w="493" w:type="pct"/>
            <w:vMerge/>
            <w:tcBorders>
              <w:top w:val="nil"/>
              <w:left w:val="nil"/>
              <w:bottom w:val="nil"/>
              <w:right w:val="nil"/>
            </w:tcBorders>
            <w:shd w:val="clear" w:color="auto" w:fill="auto"/>
            <w:noWrap/>
            <w:vAlign w:val="center"/>
          </w:tcPr>
          <w:p w14:paraId="6AEB8DE7" w14:textId="77777777" w:rsidR="000B0E56" w:rsidRDefault="000B0E56">
            <w:pPr>
              <w:spacing w:line="240" w:lineRule="atLeast"/>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69AFC00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463" w:type="pct"/>
            <w:tcBorders>
              <w:top w:val="nil"/>
              <w:left w:val="nil"/>
              <w:bottom w:val="nil"/>
              <w:right w:val="nil"/>
            </w:tcBorders>
            <w:shd w:val="clear" w:color="auto" w:fill="auto"/>
            <w:vAlign w:val="center"/>
          </w:tcPr>
          <w:p w14:paraId="58CB38E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07524D9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7B7817C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49356A1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2134AA3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7C71AA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24.26%</w:t>
            </w:r>
          </w:p>
        </w:tc>
        <w:tc>
          <w:tcPr>
            <w:tcW w:w="463" w:type="pct"/>
            <w:tcBorders>
              <w:top w:val="nil"/>
              <w:left w:val="nil"/>
              <w:bottom w:val="nil"/>
              <w:right w:val="nil"/>
            </w:tcBorders>
            <w:shd w:val="clear" w:color="auto" w:fill="auto"/>
            <w:noWrap/>
            <w:vAlign w:val="center"/>
          </w:tcPr>
          <w:p w14:paraId="2F98CB1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24.26%</w:t>
            </w:r>
          </w:p>
        </w:tc>
        <w:tc>
          <w:tcPr>
            <w:tcW w:w="464" w:type="pct"/>
            <w:tcBorders>
              <w:top w:val="nil"/>
              <w:left w:val="nil"/>
              <w:bottom w:val="nil"/>
              <w:right w:val="nil"/>
            </w:tcBorders>
            <w:shd w:val="clear" w:color="auto" w:fill="auto"/>
            <w:noWrap/>
            <w:vAlign w:val="center"/>
          </w:tcPr>
          <w:p w14:paraId="13B525F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30.38%</w:t>
            </w:r>
          </w:p>
        </w:tc>
      </w:tr>
      <w:tr w:rsidR="000B0E56" w14:paraId="3A6B2A51" w14:textId="77777777">
        <w:trPr>
          <w:trHeight w:val="278"/>
        </w:trPr>
        <w:tc>
          <w:tcPr>
            <w:tcW w:w="1290" w:type="pct"/>
            <w:gridSpan w:val="2"/>
            <w:tcBorders>
              <w:top w:val="nil"/>
              <w:left w:val="nil"/>
              <w:bottom w:val="nil"/>
              <w:right w:val="nil"/>
            </w:tcBorders>
            <w:shd w:val="clear" w:color="auto" w:fill="auto"/>
            <w:noWrap/>
            <w:vAlign w:val="center"/>
          </w:tcPr>
          <w:p w14:paraId="40D0507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463" w:type="pct"/>
            <w:tcBorders>
              <w:top w:val="nil"/>
              <w:left w:val="nil"/>
              <w:bottom w:val="nil"/>
              <w:right w:val="nil"/>
            </w:tcBorders>
            <w:shd w:val="clear" w:color="auto" w:fill="auto"/>
            <w:noWrap/>
            <w:vAlign w:val="center"/>
          </w:tcPr>
          <w:p w14:paraId="12ACE0D2"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0D39931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74CD633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0663870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463" w:type="pct"/>
            <w:tcBorders>
              <w:top w:val="nil"/>
              <w:left w:val="nil"/>
              <w:bottom w:val="nil"/>
              <w:right w:val="nil"/>
            </w:tcBorders>
            <w:shd w:val="clear" w:color="auto" w:fill="auto"/>
            <w:noWrap/>
            <w:vAlign w:val="center"/>
          </w:tcPr>
          <w:p w14:paraId="3340CA6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57A097B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bookmarkStart w:id="74" w:name="OLE_LINK41"/>
            <w:r>
              <w:rPr>
                <w:rFonts w:ascii="Times New Roman" w:eastAsia="SimSun" w:hAnsi="Times New Roman" w:cs="Times New Roman" w:hint="eastAsia"/>
                <w:color w:val="000000"/>
                <w:kern w:val="0"/>
                <w:szCs w:val="21"/>
                <w:lang w:bidi="ar"/>
              </w:rPr>
              <w:t>BBC</w:t>
            </w:r>
            <w:bookmarkEnd w:id="74"/>
          </w:p>
        </w:tc>
        <w:tc>
          <w:tcPr>
            <w:tcW w:w="463" w:type="pct"/>
            <w:tcBorders>
              <w:top w:val="nil"/>
              <w:left w:val="nil"/>
              <w:bottom w:val="nil"/>
              <w:right w:val="nil"/>
            </w:tcBorders>
            <w:shd w:val="clear" w:color="auto" w:fill="auto"/>
            <w:noWrap/>
            <w:vAlign w:val="center"/>
          </w:tcPr>
          <w:p w14:paraId="46EA502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464" w:type="pct"/>
            <w:tcBorders>
              <w:top w:val="nil"/>
              <w:left w:val="nil"/>
              <w:bottom w:val="nil"/>
              <w:right w:val="nil"/>
            </w:tcBorders>
            <w:shd w:val="clear" w:color="auto" w:fill="auto"/>
            <w:noWrap/>
            <w:vAlign w:val="center"/>
          </w:tcPr>
          <w:p w14:paraId="2612CDB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5ADE1E3C" w14:textId="77777777">
        <w:trPr>
          <w:trHeight w:val="278"/>
        </w:trPr>
        <w:tc>
          <w:tcPr>
            <w:tcW w:w="1290" w:type="pct"/>
            <w:gridSpan w:val="2"/>
            <w:tcBorders>
              <w:top w:val="nil"/>
              <w:left w:val="nil"/>
              <w:bottom w:val="nil"/>
              <w:right w:val="nil"/>
            </w:tcBorders>
            <w:shd w:val="clear" w:color="auto" w:fill="auto"/>
            <w:noWrap/>
            <w:vAlign w:val="center"/>
          </w:tcPr>
          <w:p w14:paraId="3C4345C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bookmarkStart w:id="75" w:name="OLE_LINK42" w:colFirst="3" w:colLast="3"/>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A41F86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±29.79%</w:t>
            </w:r>
          </w:p>
        </w:tc>
        <w:tc>
          <w:tcPr>
            <w:tcW w:w="463" w:type="pct"/>
            <w:tcBorders>
              <w:top w:val="nil"/>
              <w:left w:val="nil"/>
              <w:bottom w:val="nil"/>
              <w:right w:val="nil"/>
            </w:tcBorders>
            <w:shd w:val="clear" w:color="auto" w:fill="auto"/>
            <w:noWrap/>
            <w:vAlign w:val="center"/>
          </w:tcPr>
          <w:p w14:paraId="1FE4044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±27.50%</w:t>
            </w:r>
          </w:p>
        </w:tc>
        <w:tc>
          <w:tcPr>
            <w:tcW w:w="463" w:type="pct"/>
            <w:tcBorders>
              <w:top w:val="nil"/>
              <w:left w:val="nil"/>
              <w:bottom w:val="nil"/>
              <w:right w:val="nil"/>
            </w:tcBorders>
            <w:shd w:val="clear" w:color="auto" w:fill="auto"/>
            <w:noWrap/>
            <w:vAlign w:val="center"/>
          </w:tcPr>
          <w:p w14:paraId="0985D93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EEBB5C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3A96B1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57EE6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±24.50%</w:t>
            </w:r>
          </w:p>
        </w:tc>
        <w:tc>
          <w:tcPr>
            <w:tcW w:w="463" w:type="pct"/>
            <w:tcBorders>
              <w:top w:val="nil"/>
              <w:left w:val="nil"/>
              <w:bottom w:val="nil"/>
              <w:right w:val="nil"/>
            </w:tcBorders>
            <w:shd w:val="clear" w:color="auto" w:fill="auto"/>
            <w:noWrap/>
            <w:vAlign w:val="center"/>
          </w:tcPr>
          <w:p w14:paraId="205E2B8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±29.04%</w:t>
            </w:r>
          </w:p>
        </w:tc>
        <w:tc>
          <w:tcPr>
            <w:tcW w:w="464" w:type="pct"/>
            <w:tcBorders>
              <w:top w:val="nil"/>
              <w:left w:val="nil"/>
              <w:bottom w:val="nil"/>
              <w:right w:val="nil"/>
            </w:tcBorders>
            <w:shd w:val="clear" w:color="auto" w:fill="auto"/>
            <w:noWrap/>
            <w:vAlign w:val="center"/>
          </w:tcPr>
          <w:p w14:paraId="57B877F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52ADFF19" w14:textId="77777777">
        <w:trPr>
          <w:trHeight w:val="278"/>
        </w:trPr>
        <w:tc>
          <w:tcPr>
            <w:tcW w:w="493" w:type="pct"/>
            <w:vMerge w:val="restart"/>
            <w:tcBorders>
              <w:top w:val="nil"/>
              <w:left w:val="nil"/>
              <w:bottom w:val="nil"/>
              <w:right w:val="nil"/>
            </w:tcBorders>
            <w:shd w:val="clear" w:color="auto" w:fill="auto"/>
            <w:noWrap/>
            <w:vAlign w:val="center"/>
          </w:tcPr>
          <w:p w14:paraId="163ABAC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797" w:type="pct"/>
            <w:tcBorders>
              <w:top w:val="nil"/>
              <w:left w:val="nil"/>
              <w:bottom w:val="nil"/>
              <w:right w:val="nil"/>
            </w:tcBorders>
            <w:shd w:val="clear" w:color="auto" w:fill="auto"/>
            <w:noWrap/>
            <w:vAlign w:val="center"/>
          </w:tcPr>
          <w:p w14:paraId="661CACC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F0F15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0C2ECB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-0.001/1.004</w:t>
            </w:r>
          </w:p>
        </w:tc>
        <w:tc>
          <w:tcPr>
            <w:tcW w:w="463" w:type="pct"/>
            <w:tcBorders>
              <w:top w:val="nil"/>
              <w:left w:val="nil"/>
              <w:bottom w:val="nil"/>
              <w:right w:val="nil"/>
            </w:tcBorders>
            <w:shd w:val="clear" w:color="auto" w:fill="auto"/>
            <w:noWrap/>
            <w:vAlign w:val="center"/>
          </w:tcPr>
          <w:p w14:paraId="50FF697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17DDD4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49F23C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82C05E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/0.96</w:t>
            </w:r>
            <w:r>
              <w:rPr>
                <w:rFonts w:ascii="Times New Roman" w:eastAsia="SimSun" w:hAnsi="Times New Roman" w:cs="Times New Roman" w:hint="eastAsia"/>
                <w:color w:val="000000"/>
                <w:kern w:val="0"/>
                <w:szCs w:val="21"/>
                <w:lang w:bidi="ar"/>
              </w:rPr>
              <w:t>0</w:t>
            </w:r>
          </w:p>
        </w:tc>
        <w:tc>
          <w:tcPr>
            <w:tcW w:w="463" w:type="pct"/>
            <w:tcBorders>
              <w:top w:val="nil"/>
              <w:left w:val="nil"/>
              <w:bottom w:val="nil"/>
              <w:right w:val="nil"/>
            </w:tcBorders>
            <w:shd w:val="clear" w:color="auto" w:fill="auto"/>
            <w:noWrap/>
            <w:vAlign w:val="center"/>
          </w:tcPr>
          <w:p w14:paraId="7BEC01E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p>
        </w:tc>
        <w:tc>
          <w:tcPr>
            <w:tcW w:w="464" w:type="pct"/>
            <w:tcBorders>
              <w:top w:val="nil"/>
              <w:left w:val="nil"/>
              <w:bottom w:val="nil"/>
              <w:right w:val="nil"/>
            </w:tcBorders>
            <w:shd w:val="clear" w:color="auto" w:fill="auto"/>
            <w:noWrap/>
            <w:vAlign w:val="center"/>
          </w:tcPr>
          <w:p w14:paraId="2811EC9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5AF85C8A" w14:textId="77777777">
        <w:trPr>
          <w:trHeight w:val="278"/>
        </w:trPr>
        <w:tc>
          <w:tcPr>
            <w:tcW w:w="493" w:type="pct"/>
            <w:vMerge/>
            <w:tcBorders>
              <w:top w:val="nil"/>
              <w:left w:val="nil"/>
              <w:bottom w:val="nil"/>
              <w:right w:val="nil"/>
            </w:tcBorders>
            <w:shd w:val="clear" w:color="auto" w:fill="auto"/>
            <w:noWrap/>
            <w:vAlign w:val="center"/>
          </w:tcPr>
          <w:p w14:paraId="78203C4B" w14:textId="77777777" w:rsidR="000B0E56" w:rsidRDefault="000B0E56">
            <w:pPr>
              <w:spacing w:line="240" w:lineRule="atLeast"/>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07B5FDC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556405C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463" w:type="pct"/>
            <w:tcBorders>
              <w:top w:val="nil"/>
              <w:left w:val="nil"/>
              <w:bottom w:val="nil"/>
              <w:right w:val="nil"/>
            </w:tcBorders>
            <w:shd w:val="clear" w:color="auto" w:fill="auto"/>
            <w:noWrap/>
            <w:vAlign w:val="center"/>
          </w:tcPr>
          <w:p w14:paraId="793E3D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/1.002</w:t>
            </w:r>
          </w:p>
        </w:tc>
        <w:tc>
          <w:tcPr>
            <w:tcW w:w="463" w:type="pct"/>
            <w:tcBorders>
              <w:top w:val="nil"/>
              <w:left w:val="nil"/>
              <w:bottom w:val="nil"/>
              <w:right w:val="nil"/>
            </w:tcBorders>
            <w:shd w:val="clear" w:color="auto" w:fill="auto"/>
            <w:noWrap/>
            <w:vAlign w:val="center"/>
          </w:tcPr>
          <w:p w14:paraId="63C5211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C92E5B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A82809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B8BA05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c>
          <w:tcPr>
            <w:tcW w:w="463" w:type="pct"/>
            <w:tcBorders>
              <w:top w:val="nil"/>
              <w:left w:val="nil"/>
              <w:bottom w:val="nil"/>
              <w:right w:val="nil"/>
            </w:tcBorders>
            <w:shd w:val="clear" w:color="auto" w:fill="auto"/>
            <w:noWrap/>
            <w:vAlign w:val="center"/>
          </w:tcPr>
          <w:p w14:paraId="0692AC4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-0.002/0.987</w:t>
            </w:r>
          </w:p>
        </w:tc>
        <w:tc>
          <w:tcPr>
            <w:tcW w:w="464" w:type="pct"/>
            <w:tcBorders>
              <w:top w:val="nil"/>
              <w:left w:val="nil"/>
              <w:bottom w:val="nil"/>
              <w:right w:val="nil"/>
            </w:tcBorders>
            <w:shd w:val="clear" w:color="auto" w:fill="auto"/>
            <w:noWrap/>
            <w:vAlign w:val="center"/>
          </w:tcPr>
          <w:p w14:paraId="43E8F47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431A4BDD" w14:textId="77777777">
        <w:trPr>
          <w:trHeight w:val="278"/>
        </w:trPr>
        <w:tc>
          <w:tcPr>
            <w:tcW w:w="493" w:type="pct"/>
            <w:vMerge/>
            <w:tcBorders>
              <w:top w:val="nil"/>
              <w:left w:val="nil"/>
              <w:bottom w:val="nil"/>
              <w:right w:val="nil"/>
            </w:tcBorders>
            <w:shd w:val="clear" w:color="auto" w:fill="auto"/>
            <w:noWrap/>
            <w:vAlign w:val="center"/>
          </w:tcPr>
          <w:p w14:paraId="05030103" w14:textId="77777777" w:rsidR="000B0E56" w:rsidRDefault="000B0E56">
            <w:pPr>
              <w:spacing w:line="240" w:lineRule="atLeast"/>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F4A92A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B7986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-0.002/0.991</w:t>
            </w:r>
          </w:p>
        </w:tc>
        <w:tc>
          <w:tcPr>
            <w:tcW w:w="463" w:type="pct"/>
            <w:tcBorders>
              <w:top w:val="nil"/>
              <w:left w:val="nil"/>
              <w:bottom w:val="nil"/>
              <w:right w:val="nil"/>
            </w:tcBorders>
            <w:shd w:val="clear" w:color="auto" w:fill="auto"/>
            <w:noWrap/>
            <w:vAlign w:val="center"/>
          </w:tcPr>
          <w:p w14:paraId="401F9D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7F9E5F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8F8D56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2D20B17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5A45915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9E50E9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-0.045/0.862</w:t>
            </w:r>
          </w:p>
        </w:tc>
        <w:tc>
          <w:tcPr>
            <w:tcW w:w="464" w:type="pct"/>
            <w:tcBorders>
              <w:top w:val="nil"/>
              <w:left w:val="nil"/>
              <w:bottom w:val="nil"/>
              <w:right w:val="nil"/>
            </w:tcBorders>
            <w:shd w:val="clear" w:color="auto" w:fill="auto"/>
            <w:noWrap/>
            <w:vAlign w:val="center"/>
          </w:tcPr>
          <w:p w14:paraId="236DB73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63A49827" w14:textId="77777777">
        <w:trPr>
          <w:trHeight w:val="278"/>
        </w:trPr>
        <w:tc>
          <w:tcPr>
            <w:tcW w:w="1290" w:type="pct"/>
            <w:gridSpan w:val="2"/>
            <w:tcBorders>
              <w:top w:val="nil"/>
              <w:left w:val="nil"/>
              <w:bottom w:val="single" w:sz="12" w:space="0" w:color="auto"/>
              <w:right w:val="nil"/>
            </w:tcBorders>
            <w:shd w:val="clear" w:color="auto" w:fill="auto"/>
            <w:noWrap/>
            <w:vAlign w:val="center"/>
          </w:tcPr>
          <w:p w14:paraId="62DD2E6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463" w:type="pct"/>
            <w:tcBorders>
              <w:top w:val="nil"/>
              <w:left w:val="nil"/>
              <w:bottom w:val="single" w:sz="12" w:space="0" w:color="auto"/>
              <w:right w:val="nil"/>
            </w:tcBorders>
            <w:shd w:val="clear" w:color="auto" w:fill="auto"/>
            <w:noWrap/>
            <w:vAlign w:val="center"/>
          </w:tcPr>
          <w:p w14:paraId="5A4B274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56</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102F79A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67</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085BF7B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4B3A990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220D2C7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6E70587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87</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66FE37F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9</w:t>
            </w:r>
            <w:r>
              <w:rPr>
                <w:rFonts w:ascii="Times New Roman" w:eastAsia="SimSun" w:hAnsi="Times New Roman" w:cs="Times New Roman" w:hint="eastAsia"/>
                <w:color w:val="000000"/>
                <w:kern w:val="0"/>
                <w:szCs w:val="21"/>
                <w:lang w:bidi="ar"/>
              </w:rPr>
              <w:t>%</w:t>
            </w:r>
          </w:p>
        </w:tc>
        <w:tc>
          <w:tcPr>
            <w:tcW w:w="464" w:type="pct"/>
            <w:tcBorders>
              <w:top w:val="nil"/>
              <w:left w:val="nil"/>
              <w:bottom w:val="single" w:sz="12" w:space="0" w:color="auto"/>
              <w:right w:val="nil"/>
            </w:tcBorders>
            <w:shd w:val="clear" w:color="auto" w:fill="auto"/>
            <w:noWrap/>
            <w:vAlign w:val="center"/>
          </w:tcPr>
          <w:p w14:paraId="41B54F0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bookmarkEnd w:id="75"/>
    </w:tbl>
    <w:p w14:paraId="3C6DF240" w14:textId="77777777" w:rsidR="000B0E56" w:rsidRDefault="000B0E56">
      <w:pPr>
        <w:rPr>
          <w:rFonts w:ascii="Times New Roman" w:hAnsi="Times New Roman" w:cs="Times New Roman"/>
        </w:rPr>
      </w:pPr>
    </w:p>
    <w:p w14:paraId="60F3522C" w14:textId="77777777" w:rsidR="000B0E56" w:rsidRDefault="000B0E56">
      <w:pPr>
        <w:rPr>
          <w:rFonts w:ascii="Times New Roman" w:hAnsi="Times New Roman" w:cs="Times New Roman"/>
        </w:rPr>
      </w:pPr>
    </w:p>
    <w:p w14:paraId="71A4426A" w14:textId="77777777" w:rsidR="000B0E56" w:rsidRDefault="000B0E56">
      <w:pPr>
        <w:rPr>
          <w:rFonts w:ascii="Times New Roman" w:hAnsi="Times New Roman" w:cs="Times New Roman"/>
        </w:rPr>
      </w:pPr>
    </w:p>
    <w:p w14:paraId="4594D3F2" w14:textId="77777777" w:rsidR="000B0E56" w:rsidRDefault="000B0E56">
      <w:pPr>
        <w:rPr>
          <w:rFonts w:ascii="Times New Roman" w:hAnsi="Times New Roman" w:cs="Times New Roman"/>
        </w:rPr>
      </w:pPr>
    </w:p>
    <w:p w14:paraId="7993B311" w14:textId="77777777" w:rsidR="000B0E56" w:rsidRDefault="000B0E56">
      <w:pPr>
        <w:rPr>
          <w:rFonts w:ascii="Times New Roman" w:hAnsi="Times New Roman" w:cs="Times New Roman"/>
        </w:rPr>
      </w:pPr>
    </w:p>
    <w:p w14:paraId="3249904F" w14:textId="77777777" w:rsidR="000B0E56" w:rsidRDefault="000B0E56">
      <w:pPr>
        <w:rPr>
          <w:rFonts w:ascii="Times New Roman" w:hAnsi="Times New Roman" w:cs="Times New Roman"/>
        </w:rPr>
      </w:pPr>
    </w:p>
    <w:p w14:paraId="4B31E75D" w14:textId="77777777" w:rsidR="000B0E56" w:rsidRDefault="000B0E56">
      <w:pPr>
        <w:rPr>
          <w:rFonts w:ascii="Times New Roman" w:hAnsi="Times New Roman" w:cs="Times New Roman"/>
        </w:rPr>
      </w:pPr>
    </w:p>
    <w:p w14:paraId="5485AB42" w14:textId="77777777" w:rsidR="000B0E56" w:rsidRDefault="000B0E56">
      <w:pPr>
        <w:rPr>
          <w:rFonts w:ascii="Times New Roman" w:hAnsi="Times New Roman" w:cs="Times New Roman"/>
        </w:rPr>
      </w:pPr>
    </w:p>
    <w:p w14:paraId="2707DFF7" w14:textId="77777777" w:rsidR="000B0E56" w:rsidRDefault="000B0E56">
      <w:pPr>
        <w:rPr>
          <w:rFonts w:ascii="Times New Roman" w:hAnsi="Times New Roman" w:cs="Times New Roman"/>
        </w:rPr>
      </w:pPr>
    </w:p>
    <w:p w14:paraId="7427CA2A" w14:textId="77777777" w:rsidR="000B0E56" w:rsidRDefault="00000000">
      <w:pPr>
        <w:rPr>
          <w:rFonts w:ascii="Times New Roman" w:hAnsi="Times New Roman" w:cs="Times New Roman"/>
        </w:rPr>
      </w:pPr>
      <w:r>
        <w:rPr>
          <w:rFonts w:ascii="Times New Roman" w:hAnsi="Times New Roman" w:cs="Times New Roman" w:hint="eastAsia"/>
        </w:rPr>
        <w:t>Panel G: Czech</w:t>
      </w:r>
      <w:r>
        <w:rPr>
          <w:rFonts w:ascii="Times New Roman" w:hAnsi="Times New Roman" w:cs="Times New Roman"/>
        </w:rPr>
        <w:t xml:space="preserve"> Republic</w:t>
      </w:r>
    </w:p>
    <w:tbl>
      <w:tblPr>
        <w:tblW w:w="5000" w:type="pct"/>
        <w:tblLayout w:type="fixed"/>
        <w:tblLook w:val="04A0" w:firstRow="1" w:lastRow="0" w:firstColumn="1" w:lastColumn="0" w:noHBand="0" w:noVBand="1"/>
      </w:tblPr>
      <w:tblGrid>
        <w:gridCol w:w="1565"/>
        <w:gridCol w:w="2739"/>
        <w:gridCol w:w="1608"/>
        <w:gridCol w:w="1608"/>
        <w:gridCol w:w="1608"/>
        <w:gridCol w:w="1608"/>
        <w:gridCol w:w="1608"/>
        <w:gridCol w:w="1614"/>
      </w:tblGrid>
      <w:tr w:rsidR="000B0E56" w14:paraId="5629D291" w14:textId="77777777">
        <w:trPr>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3583996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6" w:type="pct"/>
            <w:tcBorders>
              <w:top w:val="single" w:sz="12" w:space="0" w:color="auto"/>
              <w:left w:val="nil"/>
              <w:bottom w:val="single" w:sz="8" w:space="0" w:color="auto"/>
              <w:right w:val="nil"/>
            </w:tcBorders>
            <w:shd w:val="clear" w:color="auto" w:fill="auto"/>
            <w:noWrap/>
            <w:vAlign w:val="center"/>
          </w:tcPr>
          <w:p w14:paraId="149FFC4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1999/01/01-</w:t>
            </w:r>
          </w:p>
          <w:p w14:paraId="589DE1B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2000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19</w:t>
            </w:r>
          </w:p>
        </w:tc>
        <w:tc>
          <w:tcPr>
            <w:tcW w:w="576" w:type="pct"/>
            <w:tcBorders>
              <w:top w:val="single" w:sz="12" w:space="0" w:color="auto"/>
              <w:left w:val="nil"/>
              <w:bottom w:val="single" w:sz="8" w:space="0" w:color="auto"/>
              <w:right w:val="nil"/>
            </w:tcBorders>
            <w:shd w:val="clear" w:color="auto" w:fill="auto"/>
            <w:noWrap/>
            <w:vAlign w:val="center"/>
          </w:tcPr>
          <w:p w14:paraId="3BE8427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2000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p>
          <w:p w14:paraId="584A3F5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1</w:t>
            </w:r>
          </w:p>
        </w:tc>
        <w:tc>
          <w:tcPr>
            <w:tcW w:w="576" w:type="pct"/>
            <w:tcBorders>
              <w:top w:val="single" w:sz="12" w:space="0" w:color="auto"/>
              <w:left w:val="nil"/>
              <w:bottom w:val="single" w:sz="8" w:space="0" w:color="auto"/>
              <w:right w:val="nil"/>
            </w:tcBorders>
            <w:shd w:val="clear" w:color="auto" w:fill="auto"/>
            <w:noWrap/>
            <w:vAlign w:val="center"/>
          </w:tcPr>
          <w:p w14:paraId="336CFFB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w:t>
            </w:r>
          </w:p>
          <w:p w14:paraId="7799F2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6" w:type="pct"/>
            <w:tcBorders>
              <w:top w:val="single" w:sz="12" w:space="0" w:color="auto"/>
              <w:left w:val="nil"/>
              <w:bottom w:val="single" w:sz="8" w:space="0" w:color="auto"/>
              <w:right w:val="nil"/>
            </w:tcBorders>
            <w:shd w:val="clear" w:color="auto" w:fill="auto"/>
            <w:noWrap/>
            <w:vAlign w:val="center"/>
          </w:tcPr>
          <w:p w14:paraId="67F08AD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r>
              <w:rPr>
                <w:rFonts w:ascii="Times New Roman" w:eastAsia="SimSun" w:hAnsi="Times New Roman" w:cs="Times New Roman"/>
                <w:color w:val="000000"/>
                <w:kern w:val="0"/>
                <w:szCs w:val="21"/>
                <w:lang w:bidi="ar"/>
              </w:rPr>
              <w:t>-</w:t>
            </w:r>
          </w:p>
          <w:p w14:paraId="120B86D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576" w:type="pct"/>
            <w:tcBorders>
              <w:top w:val="single" w:sz="12" w:space="0" w:color="auto"/>
              <w:left w:val="nil"/>
              <w:bottom w:val="single" w:sz="8" w:space="0" w:color="auto"/>
              <w:right w:val="nil"/>
            </w:tcBorders>
            <w:shd w:val="clear" w:color="auto" w:fill="auto"/>
            <w:noWrap/>
            <w:vAlign w:val="center"/>
          </w:tcPr>
          <w:p w14:paraId="5F3FCD8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8</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2DBD7AF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p>
        </w:tc>
        <w:tc>
          <w:tcPr>
            <w:tcW w:w="577" w:type="pct"/>
            <w:tcBorders>
              <w:top w:val="single" w:sz="12" w:space="0" w:color="auto"/>
              <w:left w:val="nil"/>
              <w:bottom w:val="single" w:sz="8" w:space="0" w:color="auto"/>
              <w:right w:val="nil"/>
            </w:tcBorders>
            <w:shd w:val="clear" w:color="auto" w:fill="auto"/>
            <w:noWrap/>
            <w:vAlign w:val="center"/>
          </w:tcPr>
          <w:p w14:paraId="5922CF9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03</w:t>
            </w:r>
            <w:r>
              <w:rPr>
                <w:rFonts w:ascii="Times New Roman" w:eastAsia="SimSun" w:hAnsi="Times New Roman" w:cs="Times New Roman"/>
                <w:color w:val="000000"/>
                <w:kern w:val="0"/>
                <w:szCs w:val="21"/>
                <w:lang w:bidi="ar"/>
              </w:rPr>
              <w:t>-</w:t>
            </w:r>
          </w:p>
          <w:p w14:paraId="27828B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19</w:t>
            </w:r>
          </w:p>
        </w:tc>
      </w:tr>
      <w:tr w:rsidR="000B0E56" w14:paraId="5E2B4DB6" w14:textId="77777777">
        <w:trPr>
          <w:trHeight w:val="278"/>
        </w:trPr>
        <w:tc>
          <w:tcPr>
            <w:tcW w:w="561" w:type="pct"/>
            <w:vMerge w:val="restart"/>
            <w:tcBorders>
              <w:top w:val="single" w:sz="8" w:space="0" w:color="auto"/>
              <w:left w:val="nil"/>
              <w:bottom w:val="nil"/>
              <w:right w:val="nil"/>
            </w:tcBorders>
            <w:shd w:val="clear" w:color="auto" w:fill="auto"/>
            <w:noWrap/>
            <w:vAlign w:val="center"/>
          </w:tcPr>
          <w:p w14:paraId="1D7FE5B6"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4E9C333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6" w:type="pct"/>
            <w:tcBorders>
              <w:top w:val="single" w:sz="8" w:space="0" w:color="auto"/>
              <w:left w:val="nil"/>
              <w:bottom w:val="nil"/>
              <w:right w:val="nil"/>
            </w:tcBorders>
            <w:shd w:val="clear" w:color="auto" w:fill="auto"/>
            <w:vAlign w:val="bottom"/>
          </w:tcPr>
          <w:p w14:paraId="647711F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46F902E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59F221E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390B72A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-6.09%</w:t>
            </w:r>
          </w:p>
        </w:tc>
        <w:tc>
          <w:tcPr>
            <w:tcW w:w="576" w:type="pct"/>
            <w:tcBorders>
              <w:top w:val="single" w:sz="8" w:space="0" w:color="auto"/>
              <w:left w:val="nil"/>
              <w:bottom w:val="nil"/>
              <w:right w:val="nil"/>
            </w:tcBorders>
            <w:shd w:val="clear" w:color="auto" w:fill="auto"/>
            <w:noWrap/>
            <w:vAlign w:val="bottom"/>
          </w:tcPr>
          <w:p w14:paraId="073A8BC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-11.13%</w:t>
            </w:r>
          </w:p>
        </w:tc>
        <w:tc>
          <w:tcPr>
            <w:tcW w:w="577" w:type="pct"/>
            <w:tcBorders>
              <w:top w:val="single" w:sz="8" w:space="0" w:color="auto"/>
              <w:left w:val="nil"/>
              <w:bottom w:val="nil"/>
              <w:right w:val="nil"/>
            </w:tcBorders>
            <w:shd w:val="clear" w:color="auto" w:fill="auto"/>
            <w:noWrap/>
            <w:vAlign w:val="bottom"/>
          </w:tcPr>
          <w:p w14:paraId="6C10DE4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-11.13%</w:t>
            </w:r>
          </w:p>
        </w:tc>
      </w:tr>
      <w:tr w:rsidR="000B0E56" w14:paraId="479C1FD3" w14:textId="77777777">
        <w:trPr>
          <w:trHeight w:val="278"/>
        </w:trPr>
        <w:tc>
          <w:tcPr>
            <w:tcW w:w="561" w:type="pct"/>
            <w:vMerge/>
            <w:tcBorders>
              <w:top w:val="nil"/>
              <w:left w:val="nil"/>
              <w:bottom w:val="nil"/>
              <w:right w:val="nil"/>
            </w:tcBorders>
            <w:shd w:val="clear" w:color="auto" w:fill="auto"/>
            <w:noWrap/>
            <w:vAlign w:val="center"/>
          </w:tcPr>
          <w:p w14:paraId="3E5120C0"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4962333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6" w:type="pct"/>
            <w:tcBorders>
              <w:top w:val="nil"/>
              <w:left w:val="nil"/>
              <w:bottom w:val="nil"/>
              <w:right w:val="nil"/>
            </w:tcBorders>
            <w:shd w:val="clear" w:color="auto" w:fill="auto"/>
            <w:noWrap/>
            <w:vAlign w:val="bottom"/>
          </w:tcPr>
          <w:p w14:paraId="59BC98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3329148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4A04897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2B1B0DC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97.23%</w:t>
            </w:r>
          </w:p>
        </w:tc>
        <w:tc>
          <w:tcPr>
            <w:tcW w:w="576" w:type="pct"/>
            <w:tcBorders>
              <w:top w:val="nil"/>
              <w:left w:val="nil"/>
              <w:bottom w:val="nil"/>
              <w:right w:val="nil"/>
            </w:tcBorders>
            <w:shd w:val="clear" w:color="auto" w:fill="auto"/>
            <w:noWrap/>
            <w:vAlign w:val="bottom"/>
          </w:tcPr>
          <w:p w14:paraId="47EB3EF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112.73%</w:t>
            </w:r>
          </w:p>
        </w:tc>
        <w:tc>
          <w:tcPr>
            <w:tcW w:w="577" w:type="pct"/>
            <w:tcBorders>
              <w:top w:val="nil"/>
              <w:left w:val="nil"/>
              <w:bottom w:val="nil"/>
              <w:right w:val="nil"/>
            </w:tcBorders>
            <w:shd w:val="clear" w:color="auto" w:fill="auto"/>
            <w:noWrap/>
            <w:vAlign w:val="bottom"/>
          </w:tcPr>
          <w:p w14:paraId="26DB56C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112.73%</w:t>
            </w:r>
          </w:p>
        </w:tc>
      </w:tr>
      <w:tr w:rsidR="000B0E56" w14:paraId="6F2DA664" w14:textId="77777777">
        <w:trPr>
          <w:trHeight w:val="278"/>
        </w:trPr>
        <w:tc>
          <w:tcPr>
            <w:tcW w:w="561" w:type="pct"/>
            <w:vMerge/>
            <w:tcBorders>
              <w:top w:val="nil"/>
              <w:left w:val="nil"/>
              <w:bottom w:val="nil"/>
              <w:right w:val="nil"/>
            </w:tcBorders>
            <w:shd w:val="clear" w:color="auto" w:fill="auto"/>
            <w:noWrap/>
            <w:vAlign w:val="center"/>
          </w:tcPr>
          <w:p w14:paraId="4B7DC934"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339CAAC8"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6" w:type="pct"/>
            <w:tcBorders>
              <w:top w:val="nil"/>
              <w:left w:val="nil"/>
              <w:bottom w:val="nil"/>
              <w:right w:val="nil"/>
            </w:tcBorders>
            <w:shd w:val="clear" w:color="auto" w:fill="auto"/>
            <w:noWrap/>
            <w:vAlign w:val="bottom"/>
          </w:tcPr>
          <w:p w14:paraId="7FBC13D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6D510DA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598643B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0EE1BC2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5.28%</w:t>
            </w:r>
          </w:p>
        </w:tc>
        <w:tc>
          <w:tcPr>
            <w:tcW w:w="576" w:type="pct"/>
            <w:tcBorders>
              <w:top w:val="nil"/>
              <w:left w:val="nil"/>
              <w:bottom w:val="nil"/>
              <w:right w:val="nil"/>
            </w:tcBorders>
            <w:shd w:val="clear" w:color="auto" w:fill="auto"/>
            <w:noWrap/>
            <w:vAlign w:val="bottom"/>
          </w:tcPr>
          <w:p w14:paraId="04FBB56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c>
          <w:tcPr>
            <w:tcW w:w="577" w:type="pct"/>
            <w:tcBorders>
              <w:top w:val="nil"/>
              <w:left w:val="nil"/>
              <w:bottom w:val="nil"/>
              <w:right w:val="nil"/>
            </w:tcBorders>
            <w:shd w:val="clear" w:color="auto" w:fill="auto"/>
            <w:noWrap/>
            <w:vAlign w:val="bottom"/>
          </w:tcPr>
          <w:p w14:paraId="476B01B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r>
      <w:tr w:rsidR="000B0E56" w14:paraId="1E1E66A2" w14:textId="77777777">
        <w:trPr>
          <w:trHeight w:val="278"/>
        </w:trPr>
        <w:tc>
          <w:tcPr>
            <w:tcW w:w="561" w:type="pct"/>
            <w:vMerge/>
            <w:tcBorders>
              <w:top w:val="nil"/>
              <w:left w:val="nil"/>
              <w:bottom w:val="nil"/>
              <w:right w:val="nil"/>
            </w:tcBorders>
            <w:shd w:val="clear" w:color="auto" w:fill="auto"/>
            <w:noWrap/>
            <w:vAlign w:val="center"/>
          </w:tcPr>
          <w:p w14:paraId="45552D29"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6FB247D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6" w:type="pct"/>
            <w:tcBorders>
              <w:top w:val="nil"/>
              <w:left w:val="nil"/>
              <w:bottom w:val="nil"/>
              <w:right w:val="nil"/>
            </w:tcBorders>
            <w:shd w:val="clear" w:color="auto" w:fill="auto"/>
            <w:vAlign w:val="center"/>
          </w:tcPr>
          <w:p w14:paraId="2D968D4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03B75FE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2CE6B2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2955F31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3.58%</w:t>
            </w:r>
          </w:p>
        </w:tc>
        <w:tc>
          <w:tcPr>
            <w:tcW w:w="576" w:type="pct"/>
            <w:tcBorders>
              <w:top w:val="nil"/>
              <w:left w:val="nil"/>
              <w:bottom w:val="nil"/>
              <w:right w:val="nil"/>
            </w:tcBorders>
            <w:shd w:val="clear" w:color="auto" w:fill="auto"/>
            <w:noWrap/>
            <w:vAlign w:val="center"/>
          </w:tcPr>
          <w:p w14:paraId="615B16D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12.88%</w:t>
            </w:r>
          </w:p>
        </w:tc>
        <w:tc>
          <w:tcPr>
            <w:tcW w:w="577" w:type="pct"/>
            <w:tcBorders>
              <w:top w:val="nil"/>
              <w:left w:val="nil"/>
              <w:bottom w:val="nil"/>
              <w:right w:val="nil"/>
            </w:tcBorders>
            <w:shd w:val="clear" w:color="auto" w:fill="auto"/>
            <w:noWrap/>
            <w:vAlign w:val="center"/>
          </w:tcPr>
          <w:p w14:paraId="7E870D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12.88%</w:t>
            </w:r>
          </w:p>
        </w:tc>
      </w:tr>
      <w:tr w:rsidR="000B0E56" w14:paraId="7C4E5317" w14:textId="77777777">
        <w:trPr>
          <w:trHeight w:val="278"/>
        </w:trPr>
        <w:tc>
          <w:tcPr>
            <w:tcW w:w="1542" w:type="pct"/>
            <w:gridSpan w:val="2"/>
            <w:tcBorders>
              <w:top w:val="nil"/>
              <w:left w:val="nil"/>
              <w:bottom w:val="nil"/>
              <w:right w:val="nil"/>
            </w:tcBorders>
            <w:shd w:val="clear" w:color="auto" w:fill="auto"/>
            <w:noWrap/>
            <w:vAlign w:val="center"/>
          </w:tcPr>
          <w:p w14:paraId="0F541B1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bookmarkStart w:id="76" w:name="OLE_LINK43" w:colFirst="3" w:colLast="3"/>
            <w:r>
              <w:rPr>
                <w:rFonts w:ascii="Times New Roman" w:eastAsia="SimSun" w:hAnsi="Times New Roman" w:cs="Times New Roman" w:hint="eastAsia"/>
                <w:color w:val="000000"/>
                <w:kern w:val="0"/>
                <w:szCs w:val="21"/>
                <w:lang w:bidi="ar"/>
              </w:rPr>
              <w:t>Exchange rate regime</w:t>
            </w:r>
          </w:p>
        </w:tc>
        <w:tc>
          <w:tcPr>
            <w:tcW w:w="576" w:type="pct"/>
            <w:tcBorders>
              <w:top w:val="nil"/>
              <w:left w:val="nil"/>
              <w:bottom w:val="nil"/>
              <w:right w:val="nil"/>
            </w:tcBorders>
            <w:shd w:val="clear" w:color="auto" w:fill="auto"/>
            <w:noWrap/>
            <w:vAlign w:val="center"/>
          </w:tcPr>
          <w:p w14:paraId="289EEF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7464837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4F1557E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00DB39A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7540711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7" w:type="pct"/>
            <w:tcBorders>
              <w:top w:val="nil"/>
              <w:left w:val="nil"/>
              <w:bottom w:val="nil"/>
              <w:right w:val="nil"/>
            </w:tcBorders>
            <w:shd w:val="clear" w:color="auto" w:fill="auto"/>
            <w:noWrap/>
            <w:vAlign w:val="center"/>
          </w:tcPr>
          <w:p w14:paraId="444092D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3A2F9A7E" w14:textId="77777777">
        <w:trPr>
          <w:trHeight w:val="278"/>
        </w:trPr>
        <w:tc>
          <w:tcPr>
            <w:tcW w:w="1542" w:type="pct"/>
            <w:gridSpan w:val="2"/>
            <w:tcBorders>
              <w:top w:val="nil"/>
              <w:left w:val="nil"/>
              <w:bottom w:val="nil"/>
              <w:right w:val="nil"/>
            </w:tcBorders>
            <w:shd w:val="clear" w:color="auto" w:fill="auto"/>
            <w:noWrap/>
            <w:vAlign w:val="center"/>
          </w:tcPr>
          <w:p w14:paraId="63D6856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A89776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±10.56%</w:t>
            </w:r>
          </w:p>
        </w:tc>
        <w:tc>
          <w:tcPr>
            <w:tcW w:w="576" w:type="pct"/>
            <w:tcBorders>
              <w:top w:val="nil"/>
              <w:left w:val="nil"/>
              <w:bottom w:val="nil"/>
              <w:right w:val="nil"/>
            </w:tcBorders>
            <w:shd w:val="clear" w:color="auto" w:fill="auto"/>
            <w:noWrap/>
            <w:vAlign w:val="center"/>
          </w:tcPr>
          <w:p w14:paraId="06B6ED2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2B4F4A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31B157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11466A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26B2F3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±5.94%</w:t>
            </w:r>
          </w:p>
        </w:tc>
      </w:tr>
      <w:tr w:rsidR="000B0E56" w14:paraId="43496763" w14:textId="77777777">
        <w:trPr>
          <w:trHeight w:val="278"/>
        </w:trPr>
        <w:tc>
          <w:tcPr>
            <w:tcW w:w="561" w:type="pct"/>
            <w:vMerge w:val="restart"/>
            <w:tcBorders>
              <w:top w:val="nil"/>
              <w:left w:val="nil"/>
              <w:bottom w:val="nil"/>
              <w:right w:val="nil"/>
            </w:tcBorders>
            <w:shd w:val="clear" w:color="auto" w:fill="auto"/>
            <w:noWrap/>
            <w:vAlign w:val="center"/>
          </w:tcPr>
          <w:p w14:paraId="4F46ADD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6587D15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D4451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010A49C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02BD1C3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BF0BB1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D46DE9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32D57D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0.005/0.927</w:t>
            </w:r>
          </w:p>
        </w:tc>
      </w:tr>
      <w:tr w:rsidR="000B0E56" w14:paraId="265E45BA" w14:textId="77777777">
        <w:trPr>
          <w:trHeight w:val="278"/>
        </w:trPr>
        <w:tc>
          <w:tcPr>
            <w:tcW w:w="561" w:type="pct"/>
            <w:vMerge/>
            <w:tcBorders>
              <w:top w:val="nil"/>
              <w:left w:val="nil"/>
              <w:bottom w:val="nil"/>
              <w:right w:val="nil"/>
            </w:tcBorders>
            <w:shd w:val="clear" w:color="auto" w:fill="auto"/>
            <w:noWrap/>
            <w:vAlign w:val="center"/>
          </w:tcPr>
          <w:p w14:paraId="72102956" w14:textId="77777777" w:rsidR="000B0E56" w:rsidRDefault="000B0E56">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710EC96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AFEB33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-0.007/0.911</w:t>
            </w:r>
          </w:p>
        </w:tc>
        <w:tc>
          <w:tcPr>
            <w:tcW w:w="576" w:type="pct"/>
            <w:tcBorders>
              <w:top w:val="nil"/>
              <w:left w:val="nil"/>
              <w:bottom w:val="nil"/>
              <w:right w:val="nil"/>
            </w:tcBorders>
            <w:shd w:val="clear" w:color="auto" w:fill="auto"/>
            <w:noWrap/>
            <w:vAlign w:val="center"/>
          </w:tcPr>
          <w:p w14:paraId="382CF64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FEFEFD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2D09E8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85DE32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04E027A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0.001/0.985</w:t>
            </w:r>
          </w:p>
        </w:tc>
      </w:tr>
      <w:tr w:rsidR="000B0E56" w14:paraId="4CB49C90" w14:textId="77777777">
        <w:trPr>
          <w:trHeight w:val="278"/>
        </w:trPr>
        <w:tc>
          <w:tcPr>
            <w:tcW w:w="561" w:type="pct"/>
            <w:vMerge/>
            <w:tcBorders>
              <w:top w:val="nil"/>
              <w:left w:val="nil"/>
              <w:bottom w:val="nil"/>
              <w:right w:val="nil"/>
            </w:tcBorders>
            <w:shd w:val="clear" w:color="auto" w:fill="auto"/>
            <w:noWrap/>
            <w:vAlign w:val="center"/>
          </w:tcPr>
          <w:p w14:paraId="09A5C76A" w14:textId="77777777" w:rsidR="000B0E56" w:rsidRDefault="000B0E56">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37DFF4F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FA9CCC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-0.004/0.967</w:t>
            </w:r>
          </w:p>
        </w:tc>
        <w:tc>
          <w:tcPr>
            <w:tcW w:w="576" w:type="pct"/>
            <w:tcBorders>
              <w:top w:val="nil"/>
              <w:left w:val="nil"/>
              <w:bottom w:val="nil"/>
              <w:right w:val="nil"/>
            </w:tcBorders>
            <w:shd w:val="clear" w:color="auto" w:fill="auto"/>
            <w:noWrap/>
            <w:vAlign w:val="center"/>
          </w:tcPr>
          <w:p w14:paraId="7020C26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3CEF5C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5B6F58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6F73FD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065A2E7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5F9669C1" w14:textId="77777777">
        <w:trPr>
          <w:trHeight w:val="278"/>
        </w:trPr>
        <w:tc>
          <w:tcPr>
            <w:tcW w:w="1542" w:type="pct"/>
            <w:gridSpan w:val="2"/>
            <w:tcBorders>
              <w:top w:val="nil"/>
              <w:left w:val="nil"/>
              <w:bottom w:val="single" w:sz="12" w:space="0" w:color="auto"/>
              <w:right w:val="nil"/>
            </w:tcBorders>
            <w:shd w:val="clear" w:color="auto" w:fill="auto"/>
            <w:noWrap/>
            <w:vAlign w:val="center"/>
          </w:tcPr>
          <w:p w14:paraId="47E70F4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6" w:type="pct"/>
            <w:tcBorders>
              <w:top w:val="nil"/>
              <w:left w:val="nil"/>
              <w:bottom w:val="single" w:sz="12" w:space="0" w:color="auto"/>
              <w:right w:val="nil"/>
            </w:tcBorders>
            <w:shd w:val="clear" w:color="auto" w:fill="auto"/>
            <w:noWrap/>
            <w:vAlign w:val="center"/>
          </w:tcPr>
          <w:p w14:paraId="06424E9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40.97%</w:t>
            </w:r>
          </w:p>
        </w:tc>
        <w:tc>
          <w:tcPr>
            <w:tcW w:w="576" w:type="pct"/>
            <w:tcBorders>
              <w:top w:val="nil"/>
              <w:left w:val="nil"/>
              <w:bottom w:val="single" w:sz="12" w:space="0" w:color="auto"/>
              <w:right w:val="nil"/>
            </w:tcBorders>
            <w:shd w:val="clear" w:color="auto" w:fill="auto"/>
            <w:noWrap/>
            <w:vAlign w:val="center"/>
          </w:tcPr>
          <w:p w14:paraId="38CDE65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4E0AC8F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0ECC5D0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119E9A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7" w:type="pct"/>
            <w:tcBorders>
              <w:top w:val="nil"/>
              <w:left w:val="nil"/>
              <w:bottom w:val="single" w:sz="12" w:space="0" w:color="auto"/>
              <w:right w:val="nil"/>
            </w:tcBorders>
            <w:shd w:val="clear" w:color="auto" w:fill="auto"/>
            <w:noWrap/>
            <w:vAlign w:val="center"/>
          </w:tcPr>
          <w:p w14:paraId="6A266FA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71.71%</w:t>
            </w:r>
          </w:p>
        </w:tc>
      </w:tr>
      <w:bookmarkEnd w:id="76"/>
      <w:tr w:rsidR="000B0E56" w14:paraId="41CFD6CE" w14:textId="77777777">
        <w:trPr>
          <w:gridAfter w:val="2"/>
          <w:wAfter w:w="1155" w:type="pct"/>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2863F64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1DEB70C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0/2</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w:t>
            </w:r>
          </w:p>
          <w:p w14:paraId="6C529FF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38CEC0F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w:t>
            </w:r>
          </w:p>
          <w:p w14:paraId="6ECE54B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13</w:t>
            </w:r>
          </w:p>
        </w:tc>
        <w:tc>
          <w:tcPr>
            <w:tcW w:w="575" w:type="pct"/>
            <w:tcBorders>
              <w:top w:val="single" w:sz="12" w:space="0" w:color="auto"/>
              <w:left w:val="nil"/>
              <w:bottom w:val="single" w:sz="8" w:space="0" w:color="auto"/>
              <w:right w:val="nil"/>
            </w:tcBorders>
            <w:shd w:val="clear" w:color="auto" w:fill="auto"/>
            <w:noWrap/>
            <w:vAlign w:val="center"/>
          </w:tcPr>
          <w:p w14:paraId="7C93FFA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14</w:t>
            </w:r>
            <w:r>
              <w:rPr>
                <w:rFonts w:ascii="Times New Roman" w:eastAsia="SimSun" w:hAnsi="Times New Roman" w:cs="Times New Roman"/>
                <w:color w:val="000000"/>
                <w:kern w:val="0"/>
                <w:szCs w:val="21"/>
                <w:lang w:bidi="ar"/>
              </w:rPr>
              <w:t>-</w:t>
            </w:r>
          </w:p>
          <w:p w14:paraId="54C2FB7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9</w:t>
            </w:r>
          </w:p>
        </w:tc>
        <w:tc>
          <w:tcPr>
            <w:tcW w:w="575" w:type="pct"/>
            <w:tcBorders>
              <w:top w:val="single" w:sz="12" w:space="0" w:color="auto"/>
              <w:left w:val="nil"/>
              <w:bottom w:val="single" w:sz="8" w:space="0" w:color="auto"/>
              <w:right w:val="nil"/>
            </w:tcBorders>
            <w:shd w:val="clear" w:color="auto" w:fill="auto"/>
            <w:noWrap/>
            <w:vAlign w:val="center"/>
          </w:tcPr>
          <w:p w14:paraId="5734CED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p>
          <w:p w14:paraId="1FEF7E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0B0E56" w14:paraId="2CA2B8E2" w14:textId="77777777">
        <w:trPr>
          <w:gridAfter w:val="2"/>
          <w:wAfter w:w="1155" w:type="pct"/>
          <w:trHeight w:val="278"/>
        </w:trPr>
        <w:tc>
          <w:tcPr>
            <w:tcW w:w="561" w:type="pct"/>
            <w:vMerge w:val="restart"/>
            <w:tcBorders>
              <w:top w:val="single" w:sz="8" w:space="0" w:color="auto"/>
              <w:left w:val="nil"/>
              <w:bottom w:val="nil"/>
              <w:right w:val="nil"/>
            </w:tcBorders>
            <w:shd w:val="clear" w:color="auto" w:fill="auto"/>
            <w:noWrap/>
            <w:vAlign w:val="center"/>
          </w:tcPr>
          <w:p w14:paraId="5D7083F0"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408265A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49750A7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2A1FDBF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2347417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7FA65F4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-5.52%</w:t>
            </w:r>
          </w:p>
        </w:tc>
      </w:tr>
      <w:tr w:rsidR="000B0E56" w14:paraId="5263F60C"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799B7AA8"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CBD86F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23F63D7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89FAB4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607BC35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070127E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95.33%</w:t>
            </w:r>
          </w:p>
        </w:tc>
      </w:tr>
      <w:tr w:rsidR="000B0E56" w14:paraId="69258349"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FE3083E"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23C02338"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4547699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5FA9BC8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0DB1C97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788A352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-8.74%</w:t>
            </w:r>
          </w:p>
        </w:tc>
      </w:tr>
      <w:tr w:rsidR="000B0E56" w14:paraId="53CE4984"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F2A8639" w14:textId="77777777" w:rsidR="000B0E56" w:rsidRDefault="000B0E56">
            <w:pPr>
              <w:spacing w:line="240" w:lineRule="atLeast"/>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7D6C187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5A0AE66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6F36BB7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21C386B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651438A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18.93%</w:t>
            </w:r>
          </w:p>
        </w:tc>
      </w:tr>
      <w:tr w:rsidR="000B0E56" w14:paraId="7FD09000"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2BE7278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5DE4CA2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2D2B042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664BB79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1CF111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6E846303"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7F31439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B741A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±4.64%</w:t>
            </w:r>
          </w:p>
        </w:tc>
        <w:tc>
          <w:tcPr>
            <w:tcW w:w="575" w:type="pct"/>
            <w:tcBorders>
              <w:top w:val="nil"/>
              <w:left w:val="nil"/>
              <w:bottom w:val="nil"/>
              <w:right w:val="nil"/>
            </w:tcBorders>
            <w:shd w:val="clear" w:color="auto" w:fill="auto"/>
            <w:noWrap/>
            <w:vAlign w:val="center"/>
          </w:tcPr>
          <w:p w14:paraId="5023E1E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±2.61%</w:t>
            </w:r>
          </w:p>
        </w:tc>
        <w:tc>
          <w:tcPr>
            <w:tcW w:w="575" w:type="pct"/>
            <w:tcBorders>
              <w:top w:val="nil"/>
              <w:left w:val="nil"/>
              <w:bottom w:val="nil"/>
              <w:right w:val="nil"/>
            </w:tcBorders>
            <w:shd w:val="clear" w:color="auto" w:fill="auto"/>
            <w:noWrap/>
            <w:vAlign w:val="center"/>
          </w:tcPr>
          <w:p w14:paraId="0B9F759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F6F5E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±4.42%</w:t>
            </w:r>
          </w:p>
        </w:tc>
      </w:tr>
      <w:tr w:rsidR="000B0E56" w14:paraId="13CA6A05" w14:textId="77777777">
        <w:trPr>
          <w:gridAfter w:val="2"/>
          <w:wAfter w:w="1155" w:type="pct"/>
          <w:trHeight w:val="278"/>
        </w:trPr>
        <w:tc>
          <w:tcPr>
            <w:tcW w:w="561" w:type="pct"/>
            <w:vMerge w:val="restart"/>
            <w:tcBorders>
              <w:top w:val="nil"/>
              <w:left w:val="nil"/>
              <w:bottom w:val="nil"/>
              <w:right w:val="nil"/>
            </w:tcBorders>
            <w:shd w:val="clear" w:color="auto" w:fill="auto"/>
            <w:noWrap/>
            <w:vAlign w:val="center"/>
          </w:tcPr>
          <w:p w14:paraId="67D757B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4B4CB11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188A78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290A38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/0.992</w:t>
            </w:r>
          </w:p>
        </w:tc>
        <w:tc>
          <w:tcPr>
            <w:tcW w:w="575" w:type="pct"/>
            <w:tcBorders>
              <w:top w:val="nil"/>
              <w:left w:val="nil"/>
              <w:bottom w:val="nil"/>
              <w:right w:val="nil"/>
            </w:tcBorders>
            <w:shd w:val="clear" w:color="auto" w:fill="auto"/>
            <w:noWrap/>
            <w:vAlign w:val="center"/>
          </w:tcPr>
          <w:p w14:paraId="01DDC9E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496AF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0.005/0.891</w:t>
            </w:r>
          </w:p>
        </w:tc>
      </w:tr>
      <w:tr w:rsidR="000B0E56" w14:paraId="55BA962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7520181" w14:textId="77777777" w:rsidR="000B0E56" w:rsidRDefault="000B0E56">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00109AD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FEAD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-0.002/0.924</w:t>
            </w:r>
          </w:p>
        </w:tc>
        <w:tc>
          <w:tcPr>
            <w:tcW w:w="575" w:type="pct"/>
            <w:tcBorders>
              <w:top w:val="nil"/>
              <w:left w:val="nil"/>
              <w:bottom w:val="nil"/>
              <w:right w:val="nil"/>
            </w:tcBorders>
            <w:shd w:val="clear" w:color="auto" w:fill="auto"/>
            <w:noWrap/>
            <w:vAlign w:val="center"/>
          </w:tcPr>
          <w:p w14:paraId="675CDF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/0.977</w:t>
            </w:r>
          </w:p>
        </w:tc>
        <w:tc>
          <w:tcPr>
            <w:tcW w:w="575" w:type="pct"/>
            <w:tcBorders>
              <w:top w:val="nil"/>
              <w:left w:val="nil"/>
              <w:bottom w:val="nil"/>
              <w:right w:val="nil"/>
            </w:tcBorders>
            <w:shd w:val="clear" w:color="auto" w:fill="auto"/>
            <w:noWrap/>
            <w:vAlign w:val="center"/>
          </w:tcPr>
          <w:p w14:paraId="7106F82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36C1DA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w:t>
            </w:r>
            <w:r>
              <w:rPr>
                <w:rFonts w:ascii="Times New Roman" w:eastAsia="SimSun" w:hAnsi="Times New Roman" w:cs="Times New Roman" w:hint="eastAsia"/>
                <w:color w:val="000000"/>
                <w:kern w:val="0"/>
                <w:szCs w:val="21"/>
                <w:lang w:bidi="ar"/>
              </w:rPr>
              <w:t>0</w:t>
            </w:r>
          </w:p>
        </w:tc>
      </w:tr>
      <w:tr w:rsidR="000B0E56" w14:paraId="4303123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721FA4D1" w14:textId="77777777" w:rsidR="000B0E56" w:rsidRDefault="000B0E56">
            <w:pPr>
              <w:spacing w:line="240" w:lineRule="atLeast"/>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4302E4C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8C203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-0.003/0.959</w:t>
            </w:r>
          </w:p>
        </w:tc>
        <w:tc>
          <w:tcPr>
            <w:tcW w:w="575" w:type="pct"/>
            <w:tcBorders>
              <w:top w:val="nil"/>
              <w:left w:val="nil"/>
              <w:bottom w:val="nil"/>
              <w:right w:val="nil"/>
            </w:tcBorders>
            <w:shd w:val="clear" w:color="auto" w:fill="auto"/>
            <w:noWrap/>
            <w:vAlign w:val="center"/>
          </w:tcPr>
          <w:p w14:paraId="3CBD631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88FDD5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22A7CD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0BF116E6" w14:textId="77777777">
        <w:trPr>
          <w:gridAfter w:val="2"/>
          <w:wAfter w:w="1155" w:type="pct"/>
          <w:trHeight w:val="278"/>
        </w:trPr>
        <w:tc>
          <w:tcPr>
            <w:tcW w:w="1542" w:type="pct"/>
            <w:gridSpan w:val="2"/>
            <w:tcBorders>
              <w:top w:val="nil"/>
              <w:left w:val="nil"/>
              <w:bottom w:val="single" w:sz="12" w:space="0" w:color="auto"/>
              <w:right w:val="nil"/>
            </w:tcBorders>
            <w:shd w:val="clear" w:color="auto" w:fill="auto"/>
            <w:noWrap/>
            <w:vAlign w:val="center"/>
          </w:tcPr>
          <w:p w14:paraId="67DF0CA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72F5CE8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49.33%</w:t>
            </w:r>
          </w:p>
        </w:tc>
        <w:tc>
          <w:tcPr>
            <w:tcW w:w="575" w:type="pct"/>
            <w:tcBorders>
              <w:top w:val="nil"/>
              <w:left w:val="nil"/>
              <w:bottom w:val="single" w:sz="12" w:space="0" w:color="auto"/>
              <w:right w:val="nil"/>
            </w:tcBorders>
            <w:shd w:val="clear" w:color="auto" w:fill="auto"/>
            <w:noWrap/>
            <w:vAlign w:val="center"/>
          </w:tcPr>
          <w:p w14:paraId="5B017C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37.98%</w:t>
            </w:r>
          </w:p>
        </w:tc>
        <w:tc>
          <w:tcPr>
            <w:tcW w:w="575" w:type="pct"/>
            <w:tcBorders>
              <w:top w:val="nil"/>
              <w:left w:val="nil"/>
              <w:bottom w:val="single" w:sz="12" w:space="0" w:color="auto"/>
              <w:right w:val="nil"/>
            </w:tcBorders>
            <w:shd w:val="clear" w:color="auto" w:fill="auto"/>
            <w:noWrap/>
            <w:vAlign w:val="center"/>
          </w:tcPr>
          <w:p w14:paraId="631F35E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3F64753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0.06%</w:t>
            </w:r>
          </w:p>
        </w:tc>
      </w:tr>
    </w:tbl>
    <w:p w14:paraId="3B082236" w14:textId="77777777" w:rsidR="000B0E56" w:rsidRDefault="00000000">
      <w:pPr>
        <w:rPr>
          <w:rFonts w:ascii="Times New Roman" w:hAnsi="Times New Roman" w:cs="Times New Roman"/>
        </w:rPr>
      </w:pPr>
      <w:r>
        <w:rPr>
          <w:rFonts w:ascii="Times New Roman" w:hAnsi="Times New Roman" w:cs="Times New Roman" w:hint="eastAsia"/>
        </w:rPr>
        <w:t>Panel H: Hungary</w:t>
      </w:r>
    </w:p>
    <w:tbl>
      <w:tblPr>
        <w:tblW w:w="5000" w:type="pct"/>
        <w:tblLayout w:type="fixed"/>
        <w:tblLook w:val="04A0" w:firstRow="1" w:lastRow="0" w:firstColumn="1" w:lastColumn="0" w:noHBand="0" w:noVBand="1"/>
      </w:tblPr>
      <w:tblGrid>
        <w:gridCol w:w="1620"/>
        <w:gridCol w:w="2703"/>
        <w:gridCol w:w="1606"/>
        <w:gridCol w:w="1603"/>
        <w:gridCol w:w="1606"/>
        <w:gridCol w:w="1606"/>
        <w:gridCol w:w="1606"/>
        <w:gridCol w:w="1608"/>
      </w:tblGrid>
      <w:tr w:rsidR="000B0E56" w14:paraId="3577D39F" w14:textId="77777777">
        <w:trPr>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4215555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bookmarkStart w:id="77" w:name="OLE_LINK44"/>
            <w:r>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4778081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1999/01/0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p>
          <w:p w14:paraId="62DBC64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17</w:t>
            </w:r>
          </w:p>
        </w:tc>
        <w:tc>
          <w:tcPr>
            <w:tcW w:w="574" w:type="pct"/>
            <w:tcBorders>
              <w:top w:val="single" w:sz="12" w:space="0" w:color="auto"/>
              <w:left w:val="nil"/>
              <w:bottom w:val="single" w:sz="8" w:space="0" w:color="auto"/>
              <w:right w:val="nil"/>
            </w:tcBorders>
            <w:shd w:val="clear" w:color="auto" w:fill="auto"/>
            <w:noWrap/>
            <w:vAlign w:val="center"/>
          </w:tcPr>
          <w:p w14:paraId="245377A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18</w:t>
            </w:r>
            <w:r>
              <w:rPr>
                <w:rFonts w:ascii="Times New Roman" w:eastAsia="SimSun" w:hAnsi="Times New Roman" w:cs="Times New Roman"/>
                <w:color w:val="000000"/>
                <w:kern w:val="0"/>
                <w:szCs w:val="21"/>
                <w:lang w:bidi="ar"/>
              </w:rPr>
              <w:t>-</w:t>
            </w:r>
          </w:p>
          <w:p w14:paraId="312208E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04</w:t>
            </w:r>
          </w:p>
        </w:tc>
        <w:tc>
          <w:tcPr>
            <w:tcW w:w="574" w:type="pct"/>
            <w:tcBorders>
              <w:top w:val="single" w:sz="12" w:space="0" w:color="auto"/>
              <w:left w:val="nil"/>
              <w:bottom w:val="single" w:sz="8" w:space="0" w:color="auto"/>
              <w:right w:val="nil"/>
            </w:tcBorders>
            <w:shd w:val="clear" w:color="auto" w:fill="auto"/>
            <w:noWrap/>
            <w:vAlign w:val="center"/>
          </w:tcPr>
          <w:p w14:paraId="01BD3BF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200</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p>
          <w:p w14:paraId="53B28B0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05</w:t>
            </w:r>
          </w:p>
        </w:tc>
        <w:tc>
          <w:tcPr>
            <w:tcW w:w="575" w:type="pct"/>
            <w:tcBorders>
              <w:top w:val="single" w:sz="12" w:space="0" w:color="auto"/>
              <w:left w:val="nil"/>
              <w:bottom w:val="single" w:sz="8" w:space="0" w:color="auto"/>
              <w:right w:val="nil"/>
            </w:tcBorders>
            <w:shd w:val="clear" w:color="auto" w:fill="auto"/>
            <w:noWrap/>
            <w:vAlign w:val="center"/>
          </w:tcPr>
          <w:p w14:paraId="038DA2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p>
          <w:p w14:paraId="6BAD855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7AE08BD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08</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r>
              <w:rPr>
                <w:rFonts w:ascii="Times New Roman" w:eastAsia="SimSun" w:hAnsi="Times New Roman" w:cs="Times New Roman"/>
                <w:color w:val="000000"/>
                <w:kern w:val="0"/>
                <w:szCs w:val="21"/>
                <w:lang w:bidi="ar"/>
              </w:rPr>
              <w:t>-</w:t>
            </w:r>
          </w:p>
          <w:p w14:paraId="13622E2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p>
        </w:tc>
        <w:tc>
          <w:tcPr>
            <w:tcW w:w="575" w:type="pct"/>
            <w:tcBorders>
              <w:top w:val="single" w:sz="12" w:space="0" w:color="auto"/>
              <w:left w:val="nil"/>
              <w:bottom w:val="single" w:sz="8" w:space="0" w:color="auto"/>
              <w:right w:val="nil"/>
            </w:tcBorders>
            <w:shd w:val="clear" w:color="auto" w:fill="auto"/>
            <w:noWrap/>
            <w:vAlign w:val="center"/>
          </w:tcPr>
          <w:p w14:paraId="3891165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09</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25</w:t>
            </w:r>
            <w:r>
              <w:rPr>
                <w:rFonts w:ascii="Times New Roman" w:eastAsia="SimSun" w:hAnsi="Times New Roman" w:cs="Times New Roman"/>
                <w:color w:val="000000"/>
                <w:kern w:val="0"/>
                <w:szCs w:val="21"/>
                <w:lang w:bidi="ar"/>
              </w:rPr>
              <w:t>-</w:t>
            </w:r>
          </w:p>
          <w:p w14:paraId="3112B35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29</w:t>
            </w:r>
          </w:p>
        </w:tc>
      </w:tr>
      <w:tr w:rsidR="000B0E56" w14:paraId="0C5486B9"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50FE56A0"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484E062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4EDF195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5FDC312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1D56FD3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-10.86%</w:t>
            </w:r>
          </w:p>
        </w:tc>
        <w:tc>
          <w:tcPr>
            <w:tcW w:w="575" w:type="pct"/>
            <w:tcBorders>
              <w:top w:val="single" w:sz="8" w:space="0" w:color="auto"/>
              <w:left w:val="nil"/>
              <w:bottom w:val="nil"/>
              <w:right w:val="nil"/>
            </w:tcBorders>
            <w:shd w:val="clear" w:color="auto" w:fill="auto"/>
            <w:noWrap/>
            <w:vAlign w:val="bottom"/>
          </w:tcPr>
          <w:p w14:paraId="2D3BE79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6E314F5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74BCDC1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-17.51%</w:t>
            </w:r>
          </w:p>
        </w:tc>
      </w:tr>
      <w:tr w:rsidR="000B0E56" w14:paraId="62ACA125" w14:textId="77777777">
        <w:trPr>
          <w:trHeight w:val="278"/>
        </w:trPr>
        <w:tc>
          <w:tcPr>
            <w:tcW w:w="580" w:type="pct"/>
            <w:vMerge/>
            <w:tcBorders>
              <w:top w:val="nil"/>
              <w:left w:val="nil"/>
              <w:bottom w:val="nil"/>
              <w:right w:val="nil"/>
            </w:tcBorders>
            <w:shd w:val="clear" w:color="auto" w:fill="auto"/>
            <w:noWrap/>
            <w:vAlign w:val="center"/>
          </w:tcPr>
          <w:p w14:paraId="21C12061"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0903F36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3870DF3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5D3074B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26FB20C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90.00%</w:t>
            </w:r>
          </w:p>
        </w:tc>
        <w:tc>
          <w:tcPr>
            <w:tcW w:w="575" w:type="pct"/>
            <w:tcBorders>
              <w:top w:val="nil"/>
              <w:left w:val="nil"/>
              <w:bottom w:val="nil"/>
              <w:right w:val="nil"/>
            </w:tcBorders>
            <w:shd w:val="clear" w:color="auto" w:fill="auto"/>
            <w:noWrap/>
            <w:vAlign w:val="bottom"/>
          </w:tcPr>
          <w:p w14:paraId="0B25028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25DFC50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14963CF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137.85%</w:t>
            </w:r>
          </w:p>
        </w:tc>
      </w:tr>
      <w:tr w:rsidR="000B0E56" w14:paraId="0CE348A7" w14:textId="77777777">
        <w:trPr>
          <w:trHeight w:val="278"/>
        </w:trPr>
        <w:tc>
          <w:tcPr>
            <w:tcW w:w="580" w:type="pct"/>
            <w:vMerge/>
            <w:tcBorders>
              <w:top w:val="nil"/>
              <w:left w:val="nil"/>
              <w:bottom w:val="nil"/>
              <w:right w:val="nil"/>
            </w:tcBorders>
            <w:shd w:val="clear" w:color="auto" w:fill="auto"/>
            <w:noWrap/>
            <w:vAlign w:val="center"/>
          </w:tcPr>
          <w:p w14:paraId="13AF001B"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BA3C25B"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796C5EB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4D7BCCB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2169176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10.94%</w:t>
            </w:r>
          </w:p>
        </w:tc>
        <w:tc>
          <w:tcPr>
            <w:tcW w:w="575" w:type="pct"/>
            <w:tcBorders>
              <w:top w:val="nil"/>
              <w:left w:val="nil"/>
              <w:bottom w:val="nil"/>
              <w:right w:val="nil"/>
            </w:tcBorders>
            <w:shd w:val="clear" w:color="auto" w:fill="auto"/>
            <w:noWrap/>
            <w:vAlign w:val="bottom"/>
          </w:tcPr>
          <w:p w14:paraId="57B336C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1149A6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5188EC6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-31.98%</w:t>
            </w:r>
          </w:p>
        </w:tc>
      </w:tr>
      <w:tr w:rsidR="000B0E56" w14:paraId="7C7DE604" w14:textId="77777777">
        <w:trPr>
          <w:trHeight w:val="278"/>
        </w:trPr>
        <w:tc>
          <w:tcPr>
            <w:tcW w:w="580" w:type="pct"/>
            <w:vMerge/>
            <w:tcBorders>
              <w:top w:val="nil"/>
              <w:left w:val="nil"/>
              <w:bottom w:val="nil"/>
              <w:right w:val="nil"/>
            </w:tcBorders>
            <w:shd w:val="clear" w:color="auto" w:fill="auto"/>
            <w:noWrap/>
            <w:vAlign w:val="center"/>
          </w:tcPr>
          <w:p w14:paraId="0666D87B"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28BA7C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576159E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4CC4025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169B69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9.92%</w:t>
            </w:r>
          </w:p>
        </w:tc>
        <w:tc>
          <w:tcPr>
            <w:tcW w:w="575" w:type="pct"/>
            <w:tcBorders>
              <w:top w:val="nil"/>
              <w:left w:val="nil"/>
              <w:bottom w:val="nil"/>
              <w:right w:val="nil"/>
            </w:tcBorders>
            <w:shd w:val="clear" w:color="auto" w:fill="auto"/>
            <w:noWrap/>
            <w:vAlign w:val="center"/>
          </w:tcPr>
          <w:p w14:paraId="6335AF6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1D97513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5113B7C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11.64%</w:t>
            </w:r>
          </w:p>
        </w:tc>
      </w:tr>
      <w:tr w:rsidR="000B0E56" w14:paraId="2E4112ED" w14:textId="77777777">
        <w:trPr>
          <w:trHeight w:val="278"/>
        </w:trPr>
        <w:tc>
          <w:tcPr>
            <w:tcW w:w="1548" w:type="pct"/>
            <w:gridSpan w:val="2"/>
            <w:tcBorders>
              <w:top w:val="nil"/>
              <w:left w:val="nil"/>
              <w:bottom w:val="nil"/>
              <w:right w:val="nil"/>
            </w:tcBorders>
            <w:shd w:val="clear" w:color="auto" w:fill="auto"/>
            <w:noWrap/>
            <w:vAlign w:val="center"/>
          </w:tcPr>
          <w:p w14:paraId="04EE256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3F1DEDA8"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A332EE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89C45B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3E2A5A1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9CDEB9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6BD38FD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0D9A6D40" w14:textId="77777777">
        <w:trPr>
          <w:trHeight w:val="278"/>
        </w:trPr>
        <w:tc>
          <w:tcPr>
            <w:tcW w:w="1548" w:type="pct"/>
            <w:gridSpan w:val="2"/>
            <w:tcBorders>
              <w:top w:val="nil"/>
              <w:left w:val="nil"/>
              <w:bottom w:val="nil"/>
              <w:right w:val="nil"/>
            </w:tcBorders>
            <w:shd w:val="clear" w:color="auto" w:fill="auto"/>
            <w:noWrap/>
            <w:vAlign w:val="center"/>
          </w:tcPr>
          <w:p w14:paraId="117FEB6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32C92E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0BE77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±13.74%</w:t>
            </w:r>
          </w:p>
        </w:tc>
        <w:tc>
          <w:tcPr>
            <w:tcW w:w="574" w:type="pct"/>
            <w:tcBorders>
              <w:top w:val="nil"/>
              <w:left w:val="nil"/>
              <w:bottom w:val="nil"/>
              <w:right w:val="nil"/>
            </w:tcBorders>
            <w:shd w:val="clear" w:color="auto" w:fill="auto"/>
            <w:noWrap/>
            <w:vAlign w:val="center"/>
          </w:tcPr>
          <w:p w14:paraId="33BC2B6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±8.40%</w:t>
            </w:r>
          </w:p>
        </w:tc>
        <w:tc>
          <w:tcPr>
            <w:tcW w:w="575" w:type="pct"/>
            <w:tcBorders>
              <w:top w:val="nil"/>
              <w:left w:val="nil"/>
              <w:bottom w:val="nil"/>
              <w:right w:val="nil"/>
            </w:tcBorders>
            <w:shd w:val="clear" w:color="auto" w:fill="auto"/>
            <w:noWrap/>
            <w:vAlign w:val="center"/>
          </w:tcPr>
          <w:p w14:paraId="54DAFB5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FE842E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C5B175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14437474" w14:textId="77777777">
        <w:trPr>
          <w:trHeight w:val="278"/>
        </w:trPr>
        <w:tc>
          <w:tcPr>
            <w:tcW w:w="580" w:type="pct"/>
            <w:vMerge w:val="restart"/>
            <w:tcBorders>
              <w:top w:val="nil"/>
              <w:left w:val="nil"/>
              <w:bottom w:val="nil"/>
              <w:right w:val="nil"/>
            </w:tcBorders>
            <w:shd w:val="clear" w:color="auto" w:fill="auto"/>
            <w:noWrap/>
            <w:vAlign w:val="center"/>
          </w:tcPr>
          <w:p w14:paraId="785DD62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42EDDFA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7CE37C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3FF94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0.037/0.734</w:t>
            </w:r>
          </w:p>
        </w:tc>
        <w:tc>
          <w:tcPr>
            <w:tcW w:w="574" w:type="pct"/>
            <w:tcBorders>
              <w:top w:val="nil"/>
              <w:left w:val="nil"/>
              <w:bottom w:val="nil"/>
              <w:right w:val="nil"/>
            </w:tcBorders>
            <w:shd w:val="clear" w:color="auto" w:fill="auto"/>
            <w:noWrap/>
            <w:vAlign w:val="center"/>
          </w:tcPr>
          <w:p w14:paraId="4A4B2D6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0.01/0.889</w:t>
            </w:r>
          </w:p>
        </w:tc>
        <w:tc>
          <w:tcPr>
            <w:tcW w:w="575" w:type="pct"/>
            <w:tcBorders>
              <w:top w:val="nil"/>
              <w:left w:val="nil"/>
              <w:bottom w:val="nil"/>
              <w:right w:val="nil"/>
            </w:tcBorders>
            <w:shd w:val="clear" w:color="auto" w:fill="auto"/>
            <w:noWrap/>
            <w:vAlign w:val="center"/>
          </w:tcPr>
          <w:p w14:paraId="41189D3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853D23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2B4919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28252E17" w14:textId="77777777">
        <w:trPr>
          <w:trHeight w:val="278"/>
        </w:trPr>
        <w:tc>
          <w:tcPr>
            <w:tcW w:w="580" w:type="pct"/>
            <w:vMerge/>
            <w:tcBorders>
              <w:top w:val="nil"/>
              <w:left w:val="nil"/>
              <w:bottom w:val="nil"/>
              <w:right w:val="nil"/>
            </w:tcBorders>
            <w:shd w:val="clear" w:color="auto" w:fill="auto"/>
            <w:noWrap/>
            <w:vAlign w:val="center"/>
          </w:tcPr>
          <w:p w14:paraId="7AD74AFF" w14:textId="77777777" w:rsidR="000B0E56" w:rsidRDefault="000B0E56">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065161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63A2F9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140AB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574" w:type="pct"/>
            <w:tcBorders>
              <w:top w:val="nil"/>
              <w:left w:val="nil"/>
              <w:bottom w:val="nil"/>
              <w:right w:val="nil"/>
            </w:tcBorders>
            <w:shd w:val="clear" w:color="auto" w:fill="auto"/>
            <w:noWrap/>
            <w:vAlign w:val="center"/>
          </w:tcPr>
          <w:p w14:paraId="690F233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575" w:type="pct"/>
            <w:tcBorders>
              <w:top w:val="nil"/>
              <w:left w:val="nil"/>
              <w:bottom w:val="nil"/>
              <w:right w:val="nil"/>
            </w:tcBorders>
            <w:shd w:val="clear" w:color="auto" w:fill="auto"/>
            <w:noWrap/>
            <w:vAlign w:val="center"/>
          </w:tcPr>
          <w:p w14:paraId="04C6E99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DFB51C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D7DA4B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1507C5C0" w14:textId="77777777">
        <w:trPr>
          <w:trHeight w:val="278"/>
        </w:trPr>
        <w:tc>
          <w:tcPr>
            <w:tcW w:w="580" w:type="pct"/>
            <w:vMerge/>
            <w:tcBorders>
              <w:top w:val="nil"/>
              <w:left w:val="nil"/>
              <w:bottom w:val="nil"/>
              <w:right w:val="nil"/>
            </w:tcBorders>
            <w:shd w:val="clear" w:color="auto" w:fill="auto"/>
            <w:noWrap/>
            <w:vAlign w:val="center"/>
          </w:tcPr>
          <w:p w14:paraId="3565FCE0" w14:textId="77777777" w:rsidR="000B0E56" w:rsidRDefault="000B0E56">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24A2F30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AA5AF2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13D19D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01579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2F1F46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73AAFD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178DEC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016F441F" w14:textId="77777777">
        <w:trPr>
          <w:trHeight w:val="278"/>
        </w:trPr>
        <w:tc>
          <w:tcPr>
            <w:tcW w:w="1548" w:type="pct"/>
            <w:gridSpan w:val="2"/>
            <w:tcBorders>
              <w:top w:val="nil"/>
              <w:left w:val="nil"/>
              <w:bottom w:val="single" w:sz="12" w:space="0" w:color="auto"/>
              <w:right w:val="nil"/>
            </w:tcBorders>
            <w:shd w:val="clear" w:color="auto" w:fill="auto"/>
            <w:noWrap/>
            <w:vAlign w:val="center"/>
          </w:tcPr>
          <w:p w14:paraId="663A0C7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5BFD6C5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4330B3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92.31%</w:t>
            </w:r>
          </w:p>
        </w:tc>
        <w:tc>
          <w:tcPr>
            <w:tcW w:w="574" w:type="pct"/>
            <w:tcBorders>
              <w:top w:val="nil"/>
              <w:left w:val="nil"/>
              <w:bottom w:val="single" w:sz="12" w:space="0" w:color="auto"/>
              <w:right w:val="nil"/>
            </w:tcBorders>
            <w:shd w:val="clear" w:color="auto" w:fill="auto"/>
            <w:noWrap/>
            <w:vAlign w:val="center"/>
          </w:tcPr>
          <w:p w14:paraId="5543331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88</w:t>
            </w:r>
            <w:r>
              <w:rPr>
                <w:rFonts w:ascii="Times New Roman" w:eastAsia="SimSun" w:hAnsi="Times New Roman" w:cs="Times New Roman" w:hint="eastAsia"/>
                <w:color w:val="000000"/>
                <w:kern w:val="0"/>
                <w:szCs w:val="21"/>
                <w:lang w:bidi="ar"/>
              </w:rPr>
              <w:t>.00%</w:t>
            </w:r>
          </w:p>
        </w:tc>
        <w:tc>
          <w:tcPr>
            <w:tcW w:w="575" w:type="pct"/>
            <w:tcBorders>
              <w:top w:val="nil"/>
              <w:left w:val="nil"/>
              <w:bottom w:val="single" w:sz="12" w:space="0" w:color="auto"/>
              <w:right w:val="nil"/>
            </w:tcBorders>
            <w:shd w:val="clear" w:color="auto" w:fill="auto"/>
            <w:noWrap/>
            <w:vAlign w:val="center"/>
          </w:tcPr>
          <w:p w14:paraId="0E0C1D4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1CCD6F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2A5E5F0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59FC7A70" w14:textId="77777777">
        <w:trPr>
          <w:gridAfter w:val="3"/>
          <w:wAfter w:w="1726" w:type="pct"/>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2494F77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01E6251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2012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30</w:t>
            </w:r>
            <w:r>
              <w:rPr>
                <w:rFonts w:ascii="Times New Roman" w:eastAsia="SimSun" w:hAnsi="Times New Roman" w:cs="Times New Roman"/>
                <w:color w:val="000000"/>
                <w:kern w:val="0"/>
                <w:szCs w:val="21"/>
                <w:lang w:bidi="ar"/>
              </w:rPr>
              <w:t>-</w:t>
            </w:r>
          </w:p>
          <w:p w14:paraId="7528A8D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23</w:t>
            </w:r>
          </w:p>
        </w:tc>
        <w:tc>
          <w:tcPr>
            <w:tcW w:w="574" w:type="pct"/>
            <w:tcBorders>
              <w:top w:val="single" w:sz="12" w:space="0" w:color="auto"/>
              <w:left w:val="nil"/>
              <w:bottom w:val="single" w:sz="8" w:space="0" w:color="auto"/>
              <w:right w:val="nil"/>
            </w:tcBorders>
            <w:shd w:val="clear" w:color="auto" w:fill="auto"/>
            <w:noWrap/>
            <w:vAlign w:val="center"/>
          </w:tcPr>
          <w:p w14:paraId="33E165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13</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24</w:t>
            </w:r>
            <w:r>
              <w:rPr>
                <w:rFonts w:ascii="Times New Roman" w:eastAsia="SimSun" w:hAnsi="Times New Roman" w:cs="Times New Roman"/>
                <w:color w:val="000000"/>
                <w:kern w:val="0"/>
                <w:szCs w:val="21"/>
                <w:lang w:bidi="ar"/>
              </w:rPr>
              <w:t>-</w:t>
            </w:r>
          </w:p>
          <w:p w14:paraId="690D688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01</w:t>
            </w:r>
          </w:p>
        </w:tc>
        <w:tc>
          <w:tcPr>
            <w:tcW w:w="575" w:type="pct"/>
            <w:tcBorders>
              <w:top w:val="single" w:sz="12" w:space="0" w:color="auto"/>
              <w:left w:val="nil"/>
              <w:bottom w:val="single" w:sz="8" w:space="0" w:color="auto"/>
              <w:right w:val="nil"/>
            </w:tcBorders>
            <w:shd w:val="clear" w:color="auto" w:fill="auto"/>
            <w:noWrap/>
            <w:vAlign w:val="center"/>
          </w:tcPr>
          <w:p w14:paraId="427031C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7/0</w:t>
            </w:r>
            <w:r>
              <w:rPr>
                <w:rFonts w:ascii="Times New Roman" w:eastAsia="SimSun" w:hAnsi="Times New Roman" w:cs="Times New Roman" w:hint="eastAsia"/>
                <w:color w:val="000000"/>
                <w:kern w:val="0"/>
                <w:szCs w:val="21"/>
                <w:lang w:bidi="ar"/>
              </w:rPr>
              <w:t>9</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02</w:t>
            </w:r>
            <w:r>
              <w:rPr>
                <w:rFonts w:ascii="Times New Roman" w:eastAsia="SimSun" w:hAnsi="Times New Roman" w:cs="Times New Roman"/>
                <w:color w:val="000000"/>
                <w:kern w:val="0"/>
                <w:szCs w:val="21"/>
                <w:lang w:bidi="ar"/>
              </w:rPr>
              <w:t>-</w:t>
            </w:r>
          </w:p>
          <w:p w14:paraId="6532693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12</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31</w:t>
            </w:r>
          </w:p>
        </w:tc>
      </w:tr>
      <w:tr w:rsidR="000B0E56" w14:paraId="5C46DF5C" w14:textId="77777777">
        <w:trPr>
          <w:gridAfter w:val="3"/>
          <w:wAfter w:w="1726" w:type="pct"/>
          <w:trHeight w:val="278"/>
        </w:trPr>
        <w:tc>
          <w:tcPr>
            <w:tcW w:w="580" w:type="pct"/>
            <w:vMerge w:val="restart"/>
            <w:tcBorders>
              <w:top w:val="single" w:sz="8" w:space="0" w:color="auto"/>
              <w:left w:val="nil"/>
              <w:bottom w:val="nil"/>
              <w:right w:val="nil"/>
            </w:tcBorders>
            <w:shd w:val="clear" w:color="auto" w:fill="auto"/>
            <w:noWrap/>
            <w:vAlign w:val="center"/>
          </w:tcPr>
          <w:p w14:paraId="45F211C0"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729FBE4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28740FC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-0.06%</w:t>
            </w:r>
          </w:p>
        </w:tc>
        <w:tc>
          <w:tcPr>
            <w:tcW w:w="574" w:type="pct"/>
            <w:tcBorders>
              <w:top w:val="single" w:sz="8" w:space="0" w:color="auto"/>
              <w:left w:val="nil"/>
              <w:bottom w:val="nil"/>
              <w:right w:val="nil"/>
            </w:tcBorders>
            <w:shd w:val="clear" w:color="auto" w:fill="auto"/>
            <w:noWrap/>
            <w:vAlign w:val="bottom"/>
          </w:tcPr>
          <w:p w14:paraId="078D7D1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-0.06%</w:t>
            </w:r>
          </w:p>
        </w:tc>
        <w:tc>
          <w:tcPr>
            <w:tcW w:w="575" w:type="pct"/>
            <w:tcBorders>
              <w:top w:val="single" w:sz="8" w:space="0" w:color="auto"/>
              <w:left w:val="nil"/>
              <w:bottom w:val="nil"/>
              <w:right w:val="nil"/>
            </w:tcBorders>
            <w:shd w:val="clear" w:color="auto" w:fill="auto"/>
            <w:noWrap/>
            <w:vAlign w:val="bottom"/>
          </w:tcPr>
          <w:p w14:paraId="5A03BBC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-16.26%</w:t>
            </w:r>
          </w:p>
        </w:tc>
      </w:tr>
      <w:tr w:rsidR="000B0E56" w14:paraId="5BCDE864"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25F3BD1E"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12AAE29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403CA3E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95.54%</w:t>
            </w:r>
          </w:p>
        </w:tc>
        <w:tc>
          <w:tcPr>
            <w:tcW w:w="574" w:type="pct"/>
            <w:tcBorders>
              <w:top w:val="nil"/>
              <w:left w:val="nil"/>
              <w:bottom w:val="nil"/>
              <w:right w:val="nil"/>
            </w:tcBorders>
            <w:shd w:val="clear" w:color="auto" w:fill="auto"/>
            <w:noWrap/>
            <w:vAlign w:val="bottom"/>
          </w:tcPr>
          <w:p w14:paraId="7168837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95.54%</w:t>
            </w:r>
          </w:p>
        </w:tc>
        <w:tc>
          <w:tcPr>
            <w:tcW w:w="575" w:type="pct"/>
            <w:tcBorders>
              <w:top w:val="nil"/>
              <w:left w:val="nil"/>
              <w:bottom w:val="nil"/>
              <w:right w:val="nil"/>
            </w:tcBorders>
            <w:shd w:val="clear" w:color="auto" w:fill="auto"/>
            <w:noWrap/>
            <w:vAlign w:val="bottom"/>
          </w:tcPr>
          <w:p w14:paraId="5187A4E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111.71%</w:t>
            </w:r>
          </w:p>
        </w:tc>
      </w:tr>
      <w:tr w:rsidR="000B0E56" w14:paraId="7F1F78B5"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05592032"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734C5CD"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5912EB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-2.63%</w:t>
            </w:r>
          </w:p>
        </w:tc>
        <w:tc>
          <w:tcPr>
            <w:tcW w:w="574" w:type="pct"/>
            <w:tcBorders>
              <w:top w:val="nil"/>
              <w:left w:val="nil"/>
              <w:bottom w:val="nil"/>
              <w:right w:val="nil"/>
            </w:tcBorders>
            <w:shd w:val="clear" w:color="auto" w:fill="auto"/>
            <w:noWrap/>
            <w:vAlign w:val="bottom"/>
          </w:tcPr>
          <w:p w14:paraId="2DB908B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-2.63%</w:t>
            </w:r>
          </w:p>
        </w:tc>
        <w:tc>
          <w:tcPr>
            <w:tcW w:w="575" w:type="pct"/>
            <w:tcBorders>
              <w:top w:val="nil"/>
              <w:left w:val="nil"/>
              <w:bottom w:val="nil"/>
              <w:right w:val="nil"/>
            </w:tcBorders>
            <w:shd w:val="clear" w:color="auto" w:fill="auto"/>
            <w:noWrap/>
            <w:vAlign w:val="bottom"/>
          </w:tcPr>
          <w:p w14:paraId="2E90ABE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-11.49%</w:t>
            </w:r>
          </w:p>
        </w:tc>
      </w:tr>
      <w:tr w:rsidR="000B0E56" w14:paraId="64D90598"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7566B601" w14:textId="77777777" w:rsidR="000B0E56" w:rsidRDefault="000B0E56">
            <w:pPr>
              <w:spacing w:line="240" w:lineRule="atLeast"/>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0061471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A56107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7.15%</w:t>
            </w:r>
          </w:p>
        </w:tc>
        <w:tc>
          <w:tcPr>
            <w:tcW w:w="574" w:type="pct"/>
            <w:tcBorders>
              <w:top w:val="nil"/>
              <w:left w:val="nil"/>
              <w:bottom w:val="nil"/>
              <w:right w:val="nil"/>
            </w:tcBorders>
            <w:shd w:val="clear" w:color="auto" w:fill="auto"/>
            <w:noWrap/>
            <w:vAlign w:val="center"/>
          </w:tcPr>
          <w:p w14:paraId="02C1799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7.15%</w:t>
            </w:r>
          </w:p>
        </w:tc>
        <w:tc>
          <w:tcPr>
            <w:tcW w:w="575" w:type="pct"/>
            <w:tcBorders>
              <w:top w:val="nil"/>
              <w:left w:val="nil"/>
              <w:bottom w:val="nil"/>
              <w:right w:val="nil"/>
            </w:tcBorders>
            <w:shd w:val="clear" w:color="auto" w:fill="auto"/>
            <w:noWrap/>
            <w:vAlign w:val="center"/>
          </w:tcPr>
          <w:p w14:paraId="5361AA8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16.04%</w:t>
            </w:r>
          </w:p>
        </w:tc>
      </w:tr>
      <w:tr w:rsidR="000B0E56" w14:paraId="2B4A00AF"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74B87A4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438ACE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D4DAD9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580AA432"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1A16D7E8"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5109105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47BFEE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3EDFB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BCC5CF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±5.37%</w:t>
            </w:r>
          </w:p>
        </w:tc>
      </w:tr>
      <w:tr w:rsidR="000B0E56" w14:paraId="1CC11C15" w14:textId="77777777">
        <w:trPr>
          <w:gridAfter w:val="3"/>
          <w:wAfter w:w="1726" w:type="pct"/>
          <w:trHeight w:val="278"/>
        </w:trPr>
        <w:tc>
          <w:tcPr>
            <w:tcW w:w="580" w:type="pct"/>
            <w:vMerge w:val="restart"/>
            <w:tcBorders>
              <w:top w:val="nil"/>
              <w:left w:val="nil"/>
              <w:bottom w:val="nil"/>
              <w:right w:val="nil"/>
            </w:tcBorders>
            <w:shd w:val="clear" w:color="auto" w:fill="auto"/>
            <w:noWrap/>
            <w:vAlign w:val="center"/>
          </w:tcPr>
          <w:p w14:paraId="79659C0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4A205E1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3AFDAF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C70230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4FD841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0.007/0.887</w:t>
            </w:r>
          </w:p>
        </w:tc>
      </w:tr>
      <w:tr w:rsidR="000B0E56" w14:paraId="1C734CED"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375F0E2C" w14:textId="77777777" w:rsidR="000B0E56" w:rsidRDefault="000B0E56">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54AF7ED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F23260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762BF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A8070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/0.983</w:t>
            </w:r>
          </w:p>
        </w:tc>
      </w:tr>
      <w:tr w:rsidR="000B0E56" w14:paraId="130B12A5"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0E5AD048" w14:textId="77777777" w:rsidR="000B0E56" w:rsidRDefault="000B0E56">
            <w:pPr>
              <w:spacing w:line="240" w:lineRule="atLeast"/>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CF505C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E302EB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97D90A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124277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53A210C5" w14:textId="77777777">
        <w:trPr>
          <w:gridAfter w:val="3"/>
          <w:wAfter w:w="1726" w:type="pct"/>
          <w:trHeight w:val="278"/>
        </w:trPr>
        <w:tc>
          <w:tcPr>
            <w:tcW w:w="1548" w:type="pct"/>
            <w:gridSpan w:val="2"/>
            <w:tcBorders>
              <w:top w:val="nil"/>
              <w:left w:val="nil"/>
              <w:bottom w:val="single" w:sz="12" w:space="0" w:color="auto"/>
              <w:right w:val="nil"/>
            </w:tcBorders>
            <w:shd w:val="clear" w:color="auto" w:fill="auto"/>
            <w:noWrap/>
            <w:vAlign w:val="center"/>
          </w:tcPr>
          <w:p w14:paraId="2AD6F4B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3771A3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B34EAD2"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1821616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69.49%</w:t>
            </w:r>
          </w:p>
        </w:tc>
      </w:tr>
      <w:bookmarkEnd w:id="77"/>
    </w:tbl>
    <w:p w14:paraId="0B6A2E6F" w14:textId="77777777" w:rsidR="000B0E56" w:rsidRDefault="000B0E56">
      <w:pPr>
        <w:rPr>
          <w:rFonts w:ascii="Times New Roman" w:hAnsi="Times New Roman" w:cs="Times New Roman"/>
        </w:rPr>
      </w:pPr>
    </w:p>
    <w:p w14:paraId="03841C23" w14:textId="77777777" w:rsidR="000B0E56" w:rsidRDefault="00000000">
      <w:pPr>
        <w:rPr>
          <w:rFonts w:ascii="Times New Roman" w:hAnsi="Times New Roman" w:cs="Times New Roman"/>
        </w:rPr>
      </w:pPr>
      <w:r>
        <w:rPr>
          <w:rFonts w:ascii="Times New Roman" w:hAnsi="Times New Roman" w:cs="Times New Roman" w:hint="eastAsia"/>
        </w:rPr>
        <w:t>Panel I: Iceland</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0B0E56" w14:paraId="02D21B30"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7E382CF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4C2155F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2001/06/26</w:t>
            </w:r>
          </w:p>
        </w:tc>
        <w:tc>
          <w:tcPr>
            <w:tcW w:w="574" w:type="pct"/>
            <w:tcBorders>
              <w:top w:val="single" w:sz="12" w:space="0" w:color="auto"/>
              <w:left w:val="nil"/>
              <w:bottom w:val="single" w:sz="8" w:space="0" w:color="auto"/>
              <w:right w:val="nil"/>
            </w:tcBorders>
            <w:shd w:val="clear" w:color="auto" w:fill="auto"/>
            <w:noWrap/>
            <w:vAlign w:val="bottom"/>
          </w:tcPr>
          <w:p w14:paraId="35ECEAE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2001/06/27-</w:t>
            </w:r>
            <w:r>
              <w:rPr>
                <w:rFonts w:ascii="Times New Roman" w:eastAsia="SimSun" w:hAnsi="Times New Roman" w:cs="Times New Roman"/>
                <w:color w:val="000000"/>
                <w:kern w:val="0"/>
                <w:szCs w:val="21"/>
                <w:lang w:bidi="ar"/>
              </w:rPr>
              <w:br/>
              <w:t>2005/06/17</w:t>
            </w:r>
          </w:p>
        </w:tc>
        <w:tc>
          <w:tcPr>
            <w:tcW w:w="574" w:type="pct"/>
            <w:tcBorders>
              <w:top w:val="single" w:sz="12" w:space="0" w:color="auto"/>
              <w:left w:val="nil"/>
              <w:bottom w:val="single" w:sz="8" w:space="0" w:color="auto"/>
              <w:right w:val="nil"/>
            </w:tcBorders>
            <w:shd w:val="clear" w:color="auto" w:fill="auto"/>
            <w:noWrap/>
            <w:vAlign w:val="center"/>
          </w:tcPr>
          <w:p w14:paraId="5CFBB2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2005/06/18-</w:t>
            </w:r>
            <w:r>
              <w:rPr>
                <w:rFonts w:ascii="Times New Roman" w:eastAsia="SimSun" w:hAnsi="Times New Roman" w:cs="Times New Roman"/>
                <w:color w:val="000000"/>
                <w:kern w:val="0"/>
                <w:szCs w:val="21"/>
                <w:lang w:bidi="ar"/>
              </w:rPr>
              <w:br/>
              <w:t>2008/10/07</w:t>
            </w:r>
          </w:p>
        </w:tc>
        <w:tc>
          <w:tcPr>
            <w:tcW w:w="574" w:type="pct"/>
            <w:tcBorders>
              <w:top w:val="single" w:sz="12" w:space="0" w:color="auto"/>
              <w:left w:val="nil"/>
              <w:bottom w:val="single" w:sz="8" w:space="0" w:color="auto"/>
              <w:right w:val="nil"/>
            </w:tcBorders>
            <w:shd w:val="clear" w:color="auto" w:fill="auto"/>
            <w:noWrap/>
            <w:vAlign w:val="center"/>
          </w:tcPr>
          <w:p w14:paraId="3EF6D14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2008/10/08-</w:t>
            </w:r>
            <w:r>
              <w:rPr>
                <w:rFonts w:ascii="Times New Roman" w:eastAsia="SimSun" w:hAnsi="Times New Roman" w:cs="Times New Roman"/>
                <w:color w:val="000000"/>
                <w:kern w:val="0"/>
                <w:szCs w:val="21"/>
                <w:lang w:bidi="ar"/>
              </w:rPr>
              <w:br/>
              <w:t>2009/06/11</w:t>
            </w:r>
          </w:p>
        </w:tc>
        <w:tc>
          <w:tcPr>
            <w:tcW w:w="574" w:type="pct"/>
            <w:tcBorders>
              <w:top w:val="single" w:sz="12" w:space="0" w:color="auto"/>
              <w:left w:val="nil"/>
              <w:bottom w:val="single" w:sz="8" w:space="0" w:color="auto"/>
              <w:right w:val="nil"/>
            </w:tcBorders>
            <w:shd w:val="clear" w:color="auto" w:fill="auto"/>
            <w:noWrap/>
            <w:vAlign w:val="center"/>
          </w:tcPr>
          <w:p w14:paraId="1DC7B12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2009/06/12-</w:t>
            </w:r>
            <w:r>
              <w:rPr>
                <w:rFonts w:ascii="Times New Roman" w:eastAsia="SimSun" w:hAnsi="Times New Roman" w:cs="Times New Roman"/>
                <w:color w:val="000000"/>
                <w:kern w:val="0"/>
                <w:szCs w:val="21"/>
                <w:lang w:bidi="ar"/>
              </w:rPr>
              <w:br/>
              <w:t>2016/12/07</w:t>
            </w:r>
          </w:p>
        </w:tc>
        <w:tc>
          <w:tcPr>
            <w:tcW w:w="576" w:type="pct"/>
            <w:tcBorders>
              <w:top w:val="single" w:sz="12" w:space="0" w:color="auto"/>
              <w:left w:val="nil"/>
              <w:bottom w:val="single" w:sz="8" w:space="0" w:color="auto"/>
              <w:right w:val="nil"/>
            </w:tcBorders>
            <w:shd w:val="clear" w:color="auto" w:fill="auto"/>
            <w:noWrap/>
            <w:vAlign w:val="center"/>
          </w:tcPr>
          <w:p w14:paraId="10E380D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2016/12/08-</w:t>
            </w:r>
            <w:r>
              <w:rPr>
                <w:rFonts w:ascii="Times New Roman" w:eastAsia="SimSun" w:hAnsi="Times New Roman" w:cs="Times New Roman"/>
                <w:color w:val="000000"/>
                <w:kern w:val="0"/>
                <w:szCs w:val="21"/>
                <w:lang w:bidi="ar"/>
              </w:rPr>
              <w:br/>
              <w:t>2020/12/31</w:t>
            </w:r>
          </w:p>
        </w:tc>
      </w:tr>
      <w:tr w:rsidR="000B0E56" w14:paraId="00223A7F"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169AF91"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5E81312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0214776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6636345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4882B9B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24.14%</w:t>
            </w:r>
          </w:p>
        </w:tc>
        <w:tc>
          <w:tcPr>
            <w:tcW w:w="574" w:type="pct"/>
            <w:tcBorders>
              <w:top w:val="single" w:sz="8" w:space="0" w:color="auto"/>
              <w:left w:val="nil"/>
              <w:bottom w:val="nil"/>
              <w:right w:val="nil"/>
            </w:tcBorders>
            <w:shd w:val="clear" w:color="auto" w:fill="auto"/>
            <w:noWrap/>
            <w:vAlign w:val="bottom"/>
          </w:tcPr>
          <w:p w14:paraId="5A1C40C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c>
          <w:tcPr>
            <w:tcW w:w="574" w:type="pct"/>
            <w:tcBorders>
              <w:top w:val="single" w:sz="8" w:space="0" w:color="auto"/>
              <w:left w:val="nil"/>
              <w:bottom w:val="nil"/>
              <w:right w:val="nil"/>
            </w:tcBorders>
            <w:shd w:val="clear" w:color="auto" w:fill="auto"/>
            <w:noWrap/>
            <w:vAlign w:val="bottom"/>
          </w:tcPr>
          <w:p w14:paraId="08ED15B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c>
          <w:tcPr>
            <w:tcW w:w="576" w:type="pct"/>
            <w:tcBorders>
              <w:top w:val="single" w:sz="8" w:space="0" w:color="auto"/>
              <w:left w:val="nil"/>
              <w:bottom w:val="nil"/>
              <w:right w:val="nil"/>
            </w:tcBorders>
            <w:shd w:val="clear" w:color="auto" w:fill="auto"/>
            <w:noWrap/>
            <w:vAlign w:val="bottom"/>
          </w:tcPr>
          <w:p w14:paraId="0A65D82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9.68%</w:t>
            </w:r>
          </w:p>
        </w:tc>
      </w:tr>
      <w:tr w:rsidR="000B0E56" w14:paraId="0E062794" w14:textId="77777777">
        <w:trPr>
          <w:trHeight w:val="278"/>
        </w:trPr>
        <w:tc>
          <w:tcPr>
            <w:tcW w:w="576" w:type="pct"/>
            <w:vMerge/>
            <w:tcBorders>
              <w:top w:val="nil"/>
              <w:left w:val="nil"/>
              <w:bottom w:val="nil"/>
              <w:right w:val="nil"/>
            </w:tcBorders>
            <w:shd w:val="clear" w:color="auto" w:fill="auto"/>
            <w:noWrap/>
            <w:vAlign w:val="center"/>
          </w:tcPr>
          <w:p w14:paraId="3C2AC3F3"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FAC026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34CE5F8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6C32893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69C7DDE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110.00%</w:t>
            </w:r>
          </w:p>
        </w:tc>
        <w:tc>
          <w:tcPr>
            <w:tcW w:w="574" w:type="pct"/>
            <w:tcBorders>
              <w:top w:val="nil"/>
              <w:left w:val="nil"/>
              <w:bottom w:val="nil"/>
              <w:right w:val="nil"/>
            </w:tcBorders>
            <w:shd w:val="clear" w:color="auto" w:fill="auto"/>
            <w:noWrap/>
            <w:vAlign w:val="bottom"/>
          </w:tcPr>
          <w:p w14:paraId="33989A6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c>
          <w:tcPr>
            <w:tcW w:w="574" w:type="pct"/>
            <w:tcBorders>
              <w:top w:val="nil"/>
              <w:left w:val="nil"/>
              <w:bottom w:val="nil"/>
              <w:right w:val="nil"/>
            </w:tcBorders>
            <w:shd w:val="clear" w:color="auto" w:fill="auto"/>
            <w:noWrap/>
            <w:vAlign w:val="bottom"/>
          </w:tcPr>
          <w:p w14:paraId="0067E65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c>
          <w:tcPr>
            <w:tcW w:w="576" w:type="pct"/>
            <w:tcBorders>
              <w:top w:val="nil"/>
              <w:left w:val="nil"/>
              <w:bottom w:val="nil"/>
              <w:right w:val="nil"/>
            </w:tcBorders>
            <w:shd w:val="clear" w:color="auto" w:fill="auto"/>
            <w:noWrap/>
            <w:vAlign w:val="bottom"/>
          </w:tcPr>
          <w:p w14:paraId="2CFD572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71.41%</w:t>
            </w:r>
          </w:p>
        </w:tc>
      </w:tr>
      <w:tr w:rsidR="000B0E56" w14:paraId="6963FBC7" w14:textId="77777777">
        <w:trPr>
          <w:trHeight w:val="278"/>
        </w:trPr>
        <w:tc>
          <w:tcPr>
            <w:tcW w:w="576" w:type="pct"/>
            <w:vMerge/>
            <w:tcBorders>
              <w:top w:val="nil"/>
              <w:left w:val="nil"/>
              <w:bottom w:val="nil"/>
              <w:right w:val="nil"/>
            </w:tcBorders>
            <w:shd w:val="clear" w:color="auto" w:fill="auto"/>
            <w:noWrap/>
            <w:vAlign w:val="center"/>
          </w:tcPr>
          <w:p w14:paraId="1D290C8B"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AD2F7AD"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F509AE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2254043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0C315E9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-67.36%</w:t>
            </w:r>
          </w:p>
        </w:tc>
        <w:tc>
          <w:tcPr>
            <w:tcW w:w="574" w:type="pct"/>
            <w:tcBorders>
              <w:top w:val="nil"/>
              <w:left w:val="nil"/>
              <w:bottom w:val="nil"/>
              <w:right w:val="nil"/>
            </w:tcBorders>
            <w:shd w:val="clear" w:color="auto" w:fill="auto"/>
            <w:noWrap/>
            <w:vAlign w:val="bottom"/>
          </w:tcPr>
          <w:p w14:paraId="5D0750D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c>
          <w:tcPr>
            <w:tcW w:w="574" w:type="pct"/>
            <w:tcBorders>
              <w:top w:val="nil"/>
              <w:left w:val="nil"/>
              <w:bottom w:val="nil"/>
              <w:right w:val="nil"/>
            </w:tcBorders>
            <w:shd w:val="clear" w:color="auto" w:fill="auto"/>
            <w:noWrap/>
            <w:vAlign w:val="bottom"/>
          </w:tcPr>
          <w:p w14:paraId="7CB58E4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c>
          <w:tcPr>
            <w:tcW w:w="576" w:type="pct"/>
            <w:tcBorders>
              <w:top w:val="nil"/>
              <w:left w:val="nil"/>
              <w:bottom w:val="nil"/>
              <w:right w:val="nil"/>
            </w:tcBorders>
            <w:shd w:val="clear" w:color="auto" w:fill="auto"/>
            <w:noWrap/>
            <w:vAlign w:val="bottom"/>
          </w:tcPr>
          <w:p w14:paraId="5C20979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10.60%</w:t>
            </w:r>
          </w:p>
        </w:tc>
      </w:tr>
      <w:tr w:rsidR="000B0E56" w14:paraId="3D0A0840" w14:textId="77777777">
        <w:trPr>
          <w:trHeight w:val="278"/>
        </w:trPr>
        <w:tc>
          <w:tcPr>
            <w:tcW w:w="576" w:type="pct"/>
            <w:vMerge/>
            <w:tcBorders>
              <w:top w:val="nil"/>
              <w:left w:val="nil"/>
              <w:bottom w:val="nil"/>
              <w:right w:val="nil"/>
            </w:tcBorders>
            <w:shd w:val="clear" w:color="auto" w:fill="auto"/>
            <w:noWrap/>
            <w:vAlign w:val="center"/>
          </w:tcPr>
          <w:p w14:paraId="3BBEFA87"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89DE2D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77228F4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03DFABF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36D5622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33.21%</w:t>
            </w:r>
          </w:p>
        </w:tc>
        <w:tc>
          <w:tcPr>
            <w:tcW w:w="574" w:type="pct"/>
            <w:tcBorders>
              <w:top w:val="nil"/>
              <w:left w:val="nil"/>
              <w:bottom w:val="nil"/>
              <w:right w:val="nil"/>
            </w:tcBorders>
            <w:shd w:val="clear" w:color="auto" w:fill="auto"/>
            <w:noWrap/>
            <w:vAlign w:val="center"/>
          </w:tcPr>
          <w:p w14:paraId="33240F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c>
          <w:tcPr>
            <w:tcW w:w="574" w:type="pct"/>
            <w:tcBorders>
              <w:top w:val="nil"/>
              <w:left w:val="nil"/>
              <w:bottom w:val="nil"/>
              <w:right w:val="nil"/>
            </w:tcBorders>
            <w:shd w:val="clear" w:color="auto" w:fill="auto"/>
            <w:noWrap/>
            <w:vAlign w:val="center"/>
          </w:tcPr>
          <w:p w14:paraId="096D894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c>
          <w:tcPr>
            <w:tcW w:w="576" w:type="pct"/>
            <w:tcBorders>
              <w:top w:val="nil"/>
              <w:left w:val="nil"/>
              <w:bottom w:val="nil"/>
              <w:right w:val="nil"/>
            </w:tcBorders>
            <w:shd w:val="clear" w:color="auto" w:fill="auto"/>
            <w:noWrap/>
            <w:vAlign w:val="center"/>
          </w:tcPr>
          <w:p w14:paraId="4A370D6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8.32%</w:t>
            </w:r>
          </w:p>
        </w:tc>
      </w:tr>
      <w:tr w:rsidR="000B0E56" w14:paraId="2737AFC3" w14:textId="77777777">
        <w:trPr>
          <w:trHeight w:val="278"/>
        </w:trPr>
        <w:tc>
          <w:tcPr>
            <w:tcW w:w="1551" w:type="pct"/>
            <w:gridSpan w:val="2"/>
            <w:tcBorders>
              <w:top w:val="nil"/>
              <w:left w:val="nil"/>
              <w:bottom w:val="nil"/>
              <w:right w:val="nil"/>
            </w:tcBorders>
            <w:shd w:val="clear" w:color="auto" w:fill="auto"/>
            <w:noWrap/>
            <w:vAlign w:val="center"/>
          </w:tcPr>
          <w:p w14:paraId="44EB654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bookmarkStart w:id="78" w:name="OLE_LINK45" w:colFirst="5" w:colLast="5"/>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59A23F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561E71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7EC021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24196CA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E68ED0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1A5AC4A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40577C73" w14:textId="77777777">
        <w:trPr>
          <w:trHeight w:val="278"/>
        </w:trPr>
        <w:tc>
          <w:tcPr>
            <w:tcW w:w="1551" w:type="pct"/>
            <w:gridSpan w:val="2"/>
            <w:tcBorders>
              <w:top w:val="nil"/>
              <w:left w:val="nil"/>
              <w:bottom w:val="nil"/>
              <w:right w:val="nil"/>
            </w:tcBorders>
            <w:shd w:val="clear" w:color="auto" w:fill="auto"/>
            <w:noWrap/>
            <w:vAlign w:val="center"/>
          </w:tcPr>
          <w:p w14:paraId="1E5E84F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ABC2D9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±16.20%</w:t>
            </w:r>
          </w:p>
        </w:tc>
        <w:tc>
          <w:tcPr>
            <w:tcW w:w="574" w:type="pct"/>
            <w:tcBorders>
              <w:top w:val="nil"/>
              <w:left w:val="nil"/>
              <w:bottom w:val="nil"/>
              <w:right w:val="nil"/>
            </w:tcBorders>
            <w:shd w:val="clear" w:color="auto" w:fill="auto"/>
            <w:noWrap/>
            <w:vAlign w:val="center"/>
          </w:tcPr>
          <w:p w14:paraId="102EFF6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±18.11%</w:t>
            </w:r>
          </w:p>
        </w:tc>
        <w:tc>
          <w:tcPr>
            <w:tcW w:w="574" w:type="pct"/>
            <w:tcBorders>
              <w:top w:val="nil"/>
              <w:left w:val="nil"/>
              <w:bottom w:val="nil"/>
              <w:right w:val="nil"/>
            </w:tcBorders>
            <w:shd w:val="clear" w:color="auto" w:fill="auto"/>
            <w:noWrap/>
            <w:vAlign w:val="center"/>
          </w:tcPr>
          <w:p w14:paraId="7609200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1EB84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090993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652C4D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±24.04%</w:t>
            </w:r>
          </w:p>
        </w:tc>
      </w:tr>
      <w:tr w:rsidR="000B0E56" w14:paraId="24BC6AC2" w14:textId="77777777">
        <w:trPr>
          <w:trHeight w:val="278"/>
        </w:trPr>
        <w:tc>
          <w:tcPr>
            <w:tcW w:w="576" w:type="pct"/>
            <w:vMerge w:val="restart"/>
            <w:tcBorders>
              <w:top w:val="nil"/>
              <w:left w:val="nil"/>
              <w:bottom w:val="nil"/>
              <w:right w:val="nil"/>
            </w:tcBorders>
            <w:shd w:val="clear" w:color="auto" w:fill="auto"/>
            <w:noWrap/>
            <w:vAlign w:val="center"/>
          </w:tcPr>
          <w:p w14:paraId="774E0EA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08953CC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808DD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730224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0.014/0.94</w:t>
            </w:r>
            <w:r>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1CA016F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49D26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BD0FAA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B2DBD1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40EF6D59" w14:textId="77777777">
        <w:trPr>
          <w:trHeight w:val="278"/>
        </w:trPr>
        <w:tc>
          <w:tcPr>
            <w:tcW w:w="576" w:type="pct"/>
            <w:vMerge/>
            <w:tcBorders>
              <w:top w:val="nil"/>
              <w:left w:val="nil"/>
              <w:bottom w:val="nil"/>
              <w:right w:val="nil"/>
            </w:tcBorders>
            <w:shd w:val="clear" w:color="auto" w:fill="auto"/>
            <w:noWrap/>
            <w:vAlign w:val="center"/>
          </w:tcPr>
          <w:p w14:paraId="6B5865EC"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94AF99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5FA47F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/1.009</w:t>
            </w:r>
          </w:p>
        </w:tc>
        <w:tc>
          <w:tcPr>
            <w:tcW w:w="574" w:type="pct"/>
            <w:tcBorders>
              <w:top w:val="nil"/>
              <w:left w:val="nil"/>
              <w:bottom w:val="nil"/>
              <w:right w:val="nil"/>
            </w:tcBorders>
            <w:shd w:val="clear" w:color="auto" w:fill="auto"/>
            <w:noWrap/>
            <w:vAlign w:val="center"/>
          </w:tcPr>
          <w:p w14:paraId="2DA7BD7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574" w:type="pct"/>
            <w:tcBorders>
              <w:top w:val="nil"/>
              <w:left w:val="nil"/>
              <w:bottom w:val="nil"/>
              <w:right w:val="nil"/>
            </w:tcBorders>
            <w:shd w:val="clear" w:color="auto" w:fill="auto"/>
            <w:noWrap/>
            <w:vAlign w:val="center"/>
          </w:tcPr>
          <w:p w14:paraId="171CCDA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709914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517FB7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416921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/1.001</w:t>
            </w:r>
          </w:p>
        </w:tc>
      </w:tr>
      <w:tr w:rsidR="000B0E56" w14:paraId="5DF06D0F" w14:textId="77777777">
        <w:trPr>
          <w:trHeight w:val="278"/>
        </w:trPr>
        <w:tc>
          <w:tcPr>
            <w:tcW w:w="576" w:type="pct"/>
            <w:vMerge/>
            <w:tcBorders>
              <w:top w:val="nil"/>
              <w:left w:val="nil"/>
              <w:bottom w:val="nil"/>
              <w:right w:val="nil"/>
            </w:tcBorders>
            <w:shd w:val="clear" w:color="auto" w:fill="auto"/>
            <w:noWrap/>
            <w:vAlign w:val="center"/>
          </w:tcPr>
          <w:p w14:paraId="3C42C5E0"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8ADF45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AAF888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-0.108/0.486</w:t>
            </w:r>
          </w:p>
        </w:tc>
        <w:tc>
          <w:tcPr>
            <w:tcW w:w="574" w:type="pct"/>
            <w:tcBorders>
              <w:top w:val="nil"/>
              <w:left w:val="nil"/>
              <w:bottom w:val="nil"/>
              <w:right w:val="nil"/>
            </w:tcBorders>
            <w:shd w:val="clear" w:color="auto" w:fill="auto"/>
            <w:noWrap/>
            <w:vAlign w:val="center"/>
          </w:tcPr>
          <w:p w14:paraId="6B15310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707BEA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29DB1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C7EE8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817A3B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0.004/1.011</w:t>
            </w:r>
          </w:p>
        </w:tc>
      </w:tr>
      <w:tr w:rsidR="000B0E56" w14:paraId="331064C2"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6B94C08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44AAB9F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52</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5</w:t>
            </w:r>
            <w:r>
              <w:rPr>
                <w:rFonts w:ascii="Times New Roman" w:eastAsia="SimSun" w:hAnsi="Times New Roman" w:cs="Times New Roman" w:hint="eastAsia"/>
                <w:color w:val="000000"/>
                <w:kern w:val="0"/>
                <w:szCs w:val="21"/>
                <w:lang w:bidi="ar"/>
              </w:rPr>
              <w:t>1%</w:t>
            </w:r>
          </w:p>
        </w:tc>
        <w:tc>
          <w:tcPr>
            <w:tcW w:w="574" w:type="pct"/>
            <w:tcBorders>
              <w:top w:val="nil"/>
              <w:left w:val="nil"/>
              <w:bottom w:val="single" w:sz="12" w:space="0" w:color="auto"/>
              <w:right w:val="nil"/>
            </w:tcBorders>
            <w:shd w:val="clear" w:color="auto" w:fill="auto"/>
            <w:noWrap/>
            <w:vAlign w:val="center"/>
          </w:tcPr>
          <w:p w14:paraId="64ADC23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6</w:t>
            </w:r>
            <w:r>
              <w:rPr>
                <w:rFonts w:ascii="Times New Roman" w:eastAsia="SimSun" w:hAnsi="Times New Roman" w:cs="Times New Roman" w:hint="eastAsia"/>
                <w:color w:val="000000"/>
                <w:kern w:val="0"/>
                <w:szCs w:val="21"/>
                <w:lang w:bidi="ar"/>
              </w:rPr>
              <w:t>4%</w:t>
            </w:r>
          </w:p>
        </w:tc>
        <w:tc>
          <w:tcPr>
            <w:tcW w:w="574" w:type="pct"/>
            <w:tcBorders>
              <w:top w:val="nil"/>
              <w:left w:val="nil"/>
              <w:bottom w:val="single" w:sz="12" w:space="0" w:color="auto"/>
              <w:right w:val="nil"/>
            </w:tcBorders>
            <w:shd w:val="clear" w:color="auto" w:fill="auto"/>
            <w:noWrap/>
            <w:vAlign w:val="center"/>
          </w:tcPr>
          <w:p w14:paraId="79000D9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2157B3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D2503C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70100EB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79.47%</w:t>
            </w:r>
          </w:p>
        </w:tc>
      </w:tr>
      <w:bookmarkEnd w:id="78"/>
    </w:tbl>
    <w:p w14:paraId="16F632D5" w14:textId="77777777" w:rsidR="000B0E56" w:rsidRDefault="000B0E56">
      <w:pPr>
        <w:rPr>
          <w:rFonts w:ascii="Times New Roman" w:hAnsi="Times New Roman" w:cs="Times New Roman"/>
        </w:rPr>
      </w:pPr>
    </w:p>
    <w:p w14:paraId="7E08CC5F" w14:textId="77777777" w:rsidR="000B0E56" w:rsidRDefault="000B0E56">
      <w:pPr>
        <w:rPr>
          <w:rFonts w:ascii="Times New Roman" w:hAnsi="Times New Roman" w:cs="Times New Roman"/>
        </w:rPr>
      </w:pPr>
    </w:p>
    <w:p w14:paraId="32956527" w14:textId="77777777" w:rsidR="000B0E56" w:rsidRDefault="000B0E56">
      <w:pPr>
        <w:rPr>
          <w:rFonts w:ascii="Times New Roman" w:hAnsi="Times New Roman" w:cs="Times New Roman"/>
        </w:rPr>
      </w:pPr>
    </w:p>
    <w:p w14:paraId="285660C3" w14:textId="77777777" w:rsidR="000B0E56" w:rsidRDefault="000B0E56">
      <w:pPr>
        <w:rPr>
          <w:rFonts w:ascii="Times New Roman" w:hAnsi="Times New Roman" w:cs="Times New Roman"/>
        </w:rPr>
      </w:pPr>
    </w:p>
    <w:p w14:paraId="14CAD948" w14:textId="77777777" w:rsidR="000B0E56" w:rsidRDefault="000B0E56">
      <w:pPr>
        <w:rPr>
          <w:rFonts w:ascii="Times New Roman" w:hAnsi="Times New Roman" w:cs="Times New Roman"/>
        </w:rPr>
      </w:pPr>
    </w:p>
    <w:p w14:paraId="44FE5AB9" w14:textId="77777777" w:rsidR="000B0E56" w:rsidRDefault="000B0E56">
      <w:pPr>
        <w:rPr>
          <w:rFonts w:ascii="Times New Roman" w:hAnsi="Times New Roman" w:cs="Times New Roman"/>
        </w:rPr>
      </w:pPr>
    </w:p>
    <w:p w14:paraId="6CEB548E" w14:textId="77777777" w:rsidR="000B0E56" w:rsidRDefault="000B0E56">
      <w:pPr>
        <w:rPr>
          <w:rFonts w:ascii="Times New Roman" w:hAnsi="Times New Roman" w:cs="Times New Roman"/>
        </w:rPr>
      </w:pPr>
    </w:p>
    <w:p w14:paraId="1B17B443" w14:textId="77777777" w:rsidR="000B0E56" w:rsidRDefault="000B0E56">
      <w:pPr>
        <w:rPr>
          <w:rFonts w:ascii="Times New Roman" w:hAnsi="Times New Roman" w:cs="Times New Roman"/>
        </w:rPr>
      </w:pPr>
    </w:p>
    <w:p w14:paraId="776B3EBC" w14:textId="77777777" w:rsidR="000B0E56" w:rsidRDefault="000B0E56">
      <w:pPr>
        <w:rPr>
          <w:rFonts w:ascii="Times New Roman" w:hAnsi="Times New Roman" w:cs="Times New Roman"/>
        </w:rPr>
      </w:pPr>
    </w:p>
    <w:p w14:paraId="6852AEAD" w14:textId="77777777" w:rsidR="000B0E56" w:rsidRDefault="000B0E56">
      <w:pPr>
        <w:rPr>
          <w:rFonts w:ascii="Times New Roman" w:hAnsi="Times New Roman" w:cs="Times New Roman"/>
        </w:rPr>
      </w:pPr>
    </w:p>
    <w:p w14:paraId="470410C4" w14:textId="77777777" w:rsidR="000B0E56" w:rsidRDefault="000B0E56">
      <w:pPr>
        <w:rPr>
          <w:rFonts w:ascii="Times New Roman" w:hAnsi="Times New Roman" w:cs="Times New Roman"/>
        </w:rPr>
      </w:pPr>
    </w:p>
    <w:p w14:paraId="02041AF4" w14:textId="77777777" w:rsidR="000B0E56" w:rsidRDefault="000B0E56">
      <w:pPr>
        <w:rPr>
          <w:rFonts w:ascii="Times New Roman" w:hAnsi="Times New Roman" w:cs="Times New Roman"/>
        </w:rPr>
      </w:pPr>
    </w:p>
    <w:p w14:paraId="728ABDC2" w14:textId="77777777" w:rsidR="000B0E56" w:rsidRDefault="000B0E56">
      <w:pPr>
        <w:rPr>
          <w:rFonts w:ascii="Times New Roman" w:hAnsi="Times New Roman" w:cs="Times New Roman"/>
        </w:rPr>
      </w:pPr>
    </w:p>
    <w:p w14:paraId="4F9EA161" w14:textId="77777777" w:rsidR="000B0E56" w:rsidRDefault="00000000">
      <w:pPr>
        <w:rPr>
          <w:rFonts w:ascii="Times New Roman" w:hAnsi="Times New Roman" w:cs="Times New Roman"/>
        </w:rPr>
      </w:pPr>
      <w:r>
        <w:rPr>
          <w:rFonts w:ascii="Times New Roman" w:hAnsi="Times New Roman" w:cs="Times New Roman" w:hint="eastAsia"/>
        </w:rPr>
        <w:t>Panel J: India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0B0E56" w14:paraId="167B002D"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3A1F85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7C1870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1999/06/24</w:t>
            </w:r>
          </w:p>
        </w:tc>
        <w:tc>
          <w:tcPr>
            <w:tcW w:w="574" w:type="pct"/>
            <w:tcBorders>
              <w:top w:val="single" w:sz="12" w:space="0" w:color="auto"/>
              <w:left w:val="nil"/>
              <w:bottom w:val="single" w:sz="8" w:space="0" w:color="auto"/>
              <w:right w:val="nil"/>
            </w:tcBorders>
            <w:shd w:val="clear" w:color="auto" w:fill="auto"/>
            <w:noWrap/>
            <w:vAlign w:val="center"/>
          </w:tcPr>
          <w:p w14:paraId="666645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1999/06/25-</w:t>
            </w:r>
            <w:r>
              <w:rPr>
                <w:rFonts w:ascii="Times New Roman" w:eastAsia="SimSun" w:hAnsi="Times New Roman" w:cs="Times New Roman"/>
                <w:color w:val="000000"/>
                <w:kern w:val="0"/>
                <w:szCs w:val="21"/>
                <w:lang w:bidi="ar"/>
              </w:rPr>
              <w:br/>
              <w:t>2001/02/01</w:t>
            </w:r>
          </w:p>
        </w:tc>
        <w:tc>
          <w:tcPr>
            <w:tcW w:w="574" w:type="pct"/>
            <w:tcBorders>
              <w:top w:val="single" w:sz="12" w:space="0" w:color="auto"/>
              <w:left w:val="nil"/>
              <w:bottom w:val="single" w:sz="8" w:space="0" w:color="auto"/>
              <w:right w:val="nil"/>
            </w:tcBorders>
            <w:shd w:val="clear" w:color="auto" w:fill="auto"/>
            <w:noWrap/>
            <w:vAlign w:val="center"/>
          </w:tcPr>
          <w:p w14:paraId="7C77BDA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2001/02/02-</w:t>
            </w:r>
            <w:r>
              <w:rPr>
                <w:rFonts w:ascii="Times New Roman" w:eastAsia="SimSun" w:hAnsi="Times New Roman" w:cs="Times New Roman"/>
                <w:color w:val="000000"/>
                <w:kern w:val="0"/>
                <w:szCs w:val="21"/>
                <w:lang w:bidi="ar"/>
              </w:rPr>
              <w:br/>
              <w:t>2003/09/19</w:t>
            </w:r>
          </w:p>
        </w:tc>
        <w:tc>
          <w:tcPr>
            <w:tcW w:w="574" w:type="pct"/>
            <w:tcBorders>
              <w:top w:val="single" w:sz="12" w:space="0" w:color="auto"/>
              <w:left w:val="nil"/>
              <w:bottom w:val="single" w:sz="8" w:space="0" w:color="auto"/>
              <w:right w:val="nil"/>
            </w:tcBorders>
            <w:shd w:val="clear" w:color="auto" w:fill="auto"/>
            <w:noWrap/>
            <w:vAlign w:val="center"/>
          </w:tcPr>
          <w:p w14:paraId="18B4DE9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2003/09/20-</w:t>
            </w:r>
            <w:r>
              <w:rPr>
                <w:rFonts w:ascii="Times New Roman" w:eastAsia="SimSun" w:hAnsi="Times New Roman" w:cs="Times New Roman"/>
                <w:color w:val="000000"/>
                <w:kern w:val="0"/>
                <w:szCs w:val="21"/>
                <w:lang w:bidi="ar"/>
              </w:rPr>
              <w:br/>
              <w:t>2006/05/08</w:t>
            </w:r>
          </w:p>
        </w:tc>
        <w:tc>
          <w:tcPr>
            <w:tcW w:w="574" w:type="pct"/>
            <w:tcBorders>
              <w:top w:val="single" w:sz="12" w:space="0" w:color="auto"/>
              <w:left w:val="nil"/>
              <w:bottom w:val="single" w:sz="8" w:space="0" w:color="auto"/>
              <w:right w:val="nil"/>
            </w:tcBorders>
            <w:shd w:val="clear" w:color="auto" w:fill="auto"/>
            <w:noWrap/>
            <w:vAlign w:val="center"/>
          </w:tcPr>
          <w:p w14:paraId="6DCBC54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2006/05/09-</w:t>
            </w:r>
            <w:r>
              <w:rPr>
                <w:rFonts w:ascii="Times New Roman" w:eastAsia="SimSun" w:hAnsi="Times New Roman" w:cs="Times New Roman"/>
                <w:color w:val="000000"/>
                <w:kern w:val="0"/>
                <w:szCs w:val="21"/>
                <w:lang w:bidi="ar"/>
              </w:rPr>
              <w:br/>
              <w:t>2007/05/23</w:t>
            </w:r>
          </w:p>
        </w:tc>
        <w:tc>
          <w:tcPr>
            <w:tcW w:w="575" w:type="pct"/>
            <w:tcBorders>
              <w:top w:val="single" w:sz="12" w:space="0" w:color="auto"/>
              <w:left w:val="nil"/>
              <w:bottom w:val="single" w:sz="8" w:space="0" w:color="auto"/>
              <w:right w:val="nil"/>
            </w:tcBorders>
            <w:shd w:val="clear" w:color="auto" w:fill="auto"/>
            <w:noWrap/>
            <w:vAlign w:val="center"/>
          </w:tcPr>
          <w:p w14:paraId="3D5C3C1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2007/05/24-</w:t>
            </w:r>
            <w:r>
              <w:rPr>
                <w:rFonts w:ascii="Times New Roman" w:eastAsia="SimSun" w:hAnsi="Times New Roman" w:cs="Times New Roman"/>
                <w:color w:val="000000"/>
                <w:kern w:val="0"/>
                <w:szCs w:val="21"/>
                <w:lang w:bidi="ar"/>
              </w:rPr>
              <w:br/>
              <w:t>2011/09/08</w:t>
            </w:r>
          </w:p>
        </w:tc>
      </w:tr>
      <w:tr w:rsidR="000B0E56" w14:paraId="429143EE"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07C27772"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4A6D13A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3FFEE17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301B49F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21F0B4F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99.24%</w:t>
            </w:r>
          </w:p>
        </w:tc>
        <w:tc>
          <w:tcPr>
            <w:tcW w:w="574" w:type="pct"/>
            <w:tcBorders>
              <w:top w:val="single" w:sz="8" w:space="0" w:color="auto"/>
              <w:left w:val="nil"/>
              <w:bottom w:val="nil"/>
              <w:right w:val="nil"/>
            </w:tcBorders>
            <w:shd w:val="clear" w:color="auto" w:fill="auto"/>
            <w:noWrap/>
            <w:vAlign w:val="bottom"/>
          </w:tcPr>
          <w:p w14:paraId="2A5B185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84.88%</w:t>
            </w:r>
          </w:p>
        </w:tc>
        <w:tc>
          <w:tcPr>
            <w:tcW w:w="574" w:type="pct"/>
            <w:tcBorders>
              <w:top w:val="single" w:sz="8" w:space="0" w:color="auto"/>
              <w:left w:val="nil"/>
              <w:bottom w:val="nil"/>
              <w:right w:val="nil"/>
            </w:tcBorders>
            <w:shd w:val="clear" w:color="auto" w:fill="auto"/>
            <w:noWrap/>
            <w:vAlign w:val="bottom"/>
          </w:tcPr>
          <w:p w14:paraId="03C256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84.88%</w:t>
            </w:r>
          </w:p>
        </w:tc>
        <w:tc>
          <w:tcPr>
            <w:tcW w:w="575" w:type="pct"/>
            <w:tcBorders>
              <w:top w:val="single" w:sz="8" w:space="0" w:color="auto"/>
              <w:left w:val="nil"/>
              <w:bottom w:val="nil"/>
              <w:right w:val="nil"/>
            </w:tcBorders>
            <w:shd w:val="clear" w:color="auto" w:fill="auto"/>
            <w:noWrap/>
            <w:vAlign w:val="bottom"/>
          </w:tcPr>
          <w:p w14:paraId="518A52A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75.04%</w:t>
            </w:r>
          </w:p>
        </w:tc>
      </w:tr>
      <w:tr w:rsidR="000B0E56" w14:paraId="5B6EB575" w14:textId="77777777">
        <w:trPr>
          <w:trHeight w:val="278"/>
        </w:trPr>
        <w:tc>
          <w:tcPr>
            <w:tcW w:w="580" w:type="pct"/>
            <w:vMerge/>
            <w:tcBorders>
              <w:top w:val="nil"/>
              <w:left w:val="nil"/>
              <w:bottom w:val="nil"/>
              <w:right w:val="nil"/>
            </w:tcBorders>
            <w:shd w:val="clear" w:color="auto" w:fill="auto"/>
            <w:noWrap/>
            <w:vAlign w:val="center"/>
          </w:tcPr>
          <w:p w14:paraId="59E7DFF2"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F8722A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4C3A601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76866F5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1E6B150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bottom"/>
          </w:tcPr>
          <w:p w14:paraId="0D13A50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-2.46%</w:t>
            </w:r>
          </w:p>
        </w:tc>
        <w:tc>
          <w:tcPr>
            <w:tcW w:w="574" w:type="pct"/>
            <w:tcBorders>
              <w:top w:val="nil"/>
              <w:left w:val="nil"/>
              <w:bottom w:val="nil"/>
              <w:right w:val="nil"/>
            </w:tcBorders>
            <w:shd w:val="clear" w:color="auto" w:fill="auto"/>
            <w:noWrap/>
            <w:vAlign w:val="bottom"/>
          </w:tcPr>
          <w:p w14:paraId="45AE1F4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-2.46%</w:t>
            </w:r>
          </w:p>
        </w:tc>
        <w:tc>
          <w:tcPr>
            <w:tcW w:w="575" w:type="pct"/>
            <w:tcBorders>
              <w:top w:val="nil"/>
              <w:left w:val="nil"/>
              <w:bottom w:val="nil"/>
              <w:right w:val="nil"/>
            </w:tcBorders>
            <w:shd w:val="clear" w:color="auto" w:fill="auto"/>
            <w:noWrap/>
            <w:vAlign w:val="bottom"/>
          </w:tcPr>
          <w:p w14:paraId="43F2FA0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26.32%</w:t>
            </w:r>
          </w:p>
        </w:tc>
      </w:tr>
      <w:tr w:rsidR="000B0E56" w14:paraId="5C5D42E1" w14:textId="77777777">
        <w:trPr>
          <w:trHeight w:val="278"/>
        </w:trPr>
        <w:tc>
          <w:tcPr>
            <w:tcW w:w="580" w:type="pct"/>
            <w:vMerge/>
            <w:tcBorders>
              <w:top w:val="nil"/>
              <w:left w:val="nil"/>
              <w:bottom w:val="nil"/>
              <w:right w:val="nil"/>
            </w:tcBorders>
            <w:shd w:val="clear" w:color="auto" w:fill="auto"/>
            <w:noWrap/>
            <w:vAlign w:val="center"/>
          </w:tcPr>
          <w:p w14:paraId="41343E51"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C478A16"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7888339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1C3027B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7E6F39E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574" w:type="pct"/>
            <w:tcBorders>
              <w:top w:val="nil"/>
              <w:left w:val="nil"/>
              <w:bottom w:val="nil"/>
              <w:right w:val="nil"/>
            </w:tcBorders>
            <w:shd w:val="clear" w:color="auto" w:fill="auto"/>
            <w:noWrap/>
            <w:vAlign w:val="bottom"/>
          </w:tcPr>
          <w:p w14:paraId="0C0DC1F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10.96%</w:t>
            </w:r>
          </w:p>
        </w:tc>
        <w:tc>
          <w:tcPr>
            <w:tcW w:w="574" w:type="pct"/>
            <w:tcBorders>
              <w:top w:val="nil"/>
              <w:left w:val="nil"/>
              <w:bottom w:val="nil"/>
              <w:right w:val="nil"/>
            </w:tcBorders>
            <w:shd w:val="clear" w:color="auto" w:fill="auto"/>
            <w:noWrap/>
            <w:vAlign w:val="bottom"/>
          </w:tcPr>
          <w:p w14:paraId="06D5FED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10.96%</w:t>
            </w:r>
          </w:p>
        </w:tc>
        <w:tc>
          <w:tcPr>
            <w:tcW w:w="575" w:type="pct"/>
            <w:tcBorders>
              <w:top w:val="nil"/>
              <w:left w:val="nil"/>
              <w:bottom w:val="nil"/>
              <w:right w:val="nil"/>
            </w:tcBorders>
            <w:shd w:val="clear" w:color="auto" w:fill="auto"/>
            <w:noWrap/>
            <w:vAlign w:val="bottom"/>
          </w:tcPr>
          <w:p w14:paraId="5A9D373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-10.71%</w:t>
            </w:r>
          </w:p>
        </w:tc>
      </w:tr>
      <w:tr w:rsidR="000B0E56" w14:paraId="599EC50D" w14:textId="77777777">
        <w:trPr>
          <w:trHeight w:val="278"/>
        </w:trPr>
        <w:tc>
          <w:tcPr>
            <w:tcW w:w="580" w:type="pct"/>
            <w:vMerge/>
            <w:tcBorders>
              <w:top w:val="nil"/>
              <w:left w:val="nil"/>
              <w:bottom w:val="nil"/>
              <w:right w:val="nil"/>
            </w:tcBorders>
            <w:shd w:val="clear" w:color="auto" w:fill="auto"/>
            <w:noWrap/>
            <w:vAlign w:val="center"/>
          </w:tcPr>
          <w:p w14:paraId="00DB8729"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0DCE61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BBBF03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23FB8F1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04ACBA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2.30%</w:t>
            </w:r>
          </w:p>
        </w:tc>
        <w:tc>
          <w:tcPr>
            <w:tcW w:w="574" w:type="pct"/>
            <w:tcBorders>
              <w:top w:val="nil"/>
              <w:left w:val="nil"/>
              <w:bottom w:val="nil"/>
              <w:right w:val="nil"/>
            </w:tcBorders>
            <w:shd w:val="clear" w:color="auto" w:fill="auto"/>
            <w:noWrap/>
            <w:vAlign w:val="center"/>
          </w:tcPr>
          <w:p w14:paraId="716D188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6.62%</w:t>
            </w:r>
          </w:p>
        </w:tc>
        <w:tc>
          <w:tcPr>
            <w:tcW w:w="574" w:type="pct"/>
            <w:tcBorders>
              <w:top w:val="nil"/>
              <w:left w:val="nil"/>
              <w:bottom w:val="nil"/>
              <w:right w:val="nil"/>
            </w:tcBorders>
            <w:shd w:val="clear" w:color="auto" w:fill="auto"/>
            <w:noWrap/>
            <w:vAlign w:val="center"/>
          </w:tcPr>
          <w:p w14:paraId="0152775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6.62%</w:t>
            </w:r>
          </w:p>
        </w:tc>
        <w:tc>
          <w:tcPr>
            <w:tcW w:w="575" w:type="pct"/>
            <w:tcBorders>
              <w:top w:val="nil"/>
              <w:left w:val="nil"/>
              <w:bottom w:val="nil"/>
              <w:right w:val="nil"/>
            </w:tcBorders>
            <w:shd w:val="clear" w:color="auto" w:fill="auto"/>
            <w:noWrap/>
            <w:vAlign w:val="center"/>
          </w:tcPr>
          <w:p w14:paraId="53B81F8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9.35%</w:t>
            </w:r>
          </w:p>
        </w:tc>
      </w:tr>
      <w:tr w:rsidR="000B0E56" w14:paraId="58BB426E" w14:textId="77777777">
        <w:trPr>
          <w:trHeight w:val="278"/>
        </w:trPr>
        <w:tc>
          <w:tcPr>
            <w:tcW w:w="1552" w:type="pct"/>
            <w:gridSpan w:val="2"/>
            <w:tcBorders>
              <w:top w:val="nil"/>
              <w:left w:val="nil"/>
              <w:bottom w:val="nil"/>
              <w:right w:val="nil"/>
            </w:tcBorders>
            <w:shd w:val="clear" w:color="auto" w:fill="auto"/>
            <w:noWrap/>
            <w:vAlign w:val="center"/>
          </w:tcPr>
          <w:p w14:paraId="3AFA79C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61FDE3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7F9D43B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F3BABD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F3CCB72"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A55BAE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65F08F6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33901066" w14:textId="77777777">
        <w:trPr>
          <w:trHeight w:val="278"/>
        </w:trPr>
        <w:tc>
          <w:tcPr>
            <w:tcW w:w="1552" w:type="pct"/>
            <w:gridSpan w:val="2"/>
            <w:tcBorders>
              <w:top w:val="nil"/>
              <w:left w:val="nil"/>
              <w:bottom w:val="nil"/>
              <w:right w:val="nil"/>
            </w:tcBorders>
            <w:shd w:val="clear" w:color="auto" w:fill="auto"/>
            <w:noWrap/>
            <w:vAlign w:val="center"/>
          </w:tcPr>
          <w:p w14:paraId="22F05D2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0909F4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3BB2D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848136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01E477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4A783C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9775F4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73846F6A" w14:textId="77777777">
        <w:trPr>
          <w:trHeight w:val="278"/>
        </w:trPr>
        <w:tc>
          <w:tcPr>
            <w:tcW w:w="580" w:type="pct"/>
            <w:vMerge w:val="restart"/>
            <w:tcBorders>
              <w:top w:val="nil"/>
              <w:left w:val="nil"/>
              <w:bottom w:val="nil"/>
              <w:right w:val="nil"/>
            </w:tcBorders>
            <w:shd w:val="clear" w:color="auto" w:fill="auto"/>
            <w:noWrap/>
            <w:vAlign w:val="center"/>
          </w:tcPr>
          <w:p w14:paraId="38D1E37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670FE78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0827E4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9334E8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573CC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DC33B3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5C38B2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9BEB07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42396E2A" w14:textId="77777777">
        <w:trPr>
          <w:trHeight w:val="278"/>
        </w:trPr>
        <w:tc>
          <w:tcPr>
            <w:tcW w:w="580" w:type="pct"/>
            <w:vMerge/>
            <w:tcBorders>
              <w:top w:val="nil"/>
              <w:left w:val="nil"/>
              <w:bottom w:val="nil"/>
              <w:right w:val="nil"/>
            </w:tcBorders>
            <w:shd w:val="clear" w:color="auto" w:fill="auto"/>
            <w:noWrap/>
            <w:vAlign w:val="center"/>
          </w:tcPr>
          <w:p w14:paraId="3AB31976"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3E4A9B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5AAAA7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F5AFCB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09EA02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72A23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C57AF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B0BE41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7CE77226" w14:textId="77777777">
        <w:trPr>
          <w:trHeight w:val="278"/>
        </w:trPr>
        <w:tc>
          <w:tcPr>
            <w:tcW w:w="580" w:type="pct"/>
            <w:vMerge/>
            <w:tcBorders>
              <w:top w:val="nil"/>
              <w:left w:val="nil"/>
              <w:bottom w:val="nil"/>
              <w:right w:val="nil"/>
            </w:tcBorders>
            <w:shd w:val="clear" w:color="auto" w:fill="auto"/>
            <w:noWrap/>
            <w:vAlign w:val="center"/>
          </w:tcPr>
          <w:p w14:paraId="30442331"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106D1C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250DE1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647D6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2AE37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564C49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5D69A7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4F0974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2F3588A5"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56131E5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67F668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08D96C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62DEE1B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B85AF2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29E23B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37CC2F0B"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16EA81EC"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33C7FF0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A8E93C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2011/09/09-</w:t>
            </w:r>
            <w:r>
              <w:rPr>
                <w:rFonts w:ascii="Times New Roman" w:eastAsia="SimSun" w:hAnsi="Times New Roman" w:cs="Times New Roman"/>
                <w:color w:val="000000"/>
                <w:kern w:val="0"/>
                <w:szCs w:val="21"/>
                <w:lang w:bidi="ar"/>
              </w:rPr>
              <w:br/>
              <w:t>2013/11/05</w:t>
            </w:r>
          </w:p>
        </w:tc>
        <w:tc>
          <w:tcPr>
            <w:tcW w:w="574" w:type="pct"/>
            <w:tcBorders>
              <w:top w:val="single" w:sz="12" w:space="0" w:color="auto"/>
              <w:left w:val="nil"/>
              <w:bottom w:val="single" w:sz="8" w:space="0" w:color="auto"/>
              <w:right w:val="nil"/>
            </w:tcBorders>
            <w:shd w:val="clear" w:color="auto" w:fill="auto"/>
            <w:noWrap/>
            <w:vAlign w:val="center"/>
          </w:tcPr>
          <w:p w14:paraId="6AC7AE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2013/11/06-</w:t>
            </w:r>
            <w:r>
              <w:rPr>
                <w:rFonts w:ascii="Times New Roman" w:eastAsia="SimSun" w:hAnsi="Times New Roman" w:cs="Times New Roman"/>
                <w:color w:val="000000"/>
                <w:kern w:val="0"/>
                <w:szCs w:val="21"/>
                <w:lang w:bidi="ar"/>
              </w:rPr>
              <w:br/>
              <w:t>2017/04/07</w:t>
            </w:r>
          </w:p>
        </w:tc>
        <w:tc>
          <w:tcPr>
            <w:tcW w:w="574" w:type="pct"/>
            <w:tcBorders>
              <w:top w:val="single" w:sz="12" w:space="0" w:color="auto"/>
              <w:left w:val="nil"/>
              <w:bottom w:val="single" w:sz="8" w:space="0" w:color="auto"/>
              <w:right w:val="nil"/>
            </w:tcBorders>
            <w:shd w:val="clear" w:color="auto" w:fill="auto"/>
            <w:noWrap/>
            <w:vAlign w:val="center"/>
          </w:tcPr>
          <w:p w14:paraId="0972DF3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2017/04/08-</w:t>
            </w:r>
            <w:r>
              <w:rPr>
                <w:rFonts w:ascii="Times New Roman" w:eastAsia="SimSun" w:hAnsi="Times New Roman" w:cs="Times New Roman"/>
                <w:color w:val="000000"/>
                <w:kern w:val="0"/>
                <w:szCs w:val="21"/>
                <w:lang w:bidi="ar"/>
              </w:rPr>
              <w:br/>
              <w:t>2020/12/31</w:t>
            </w:r>
          </w:p>
        </w:tc>
      </w:tr>
      <w:tr w:rsidR="000B0E56" w14:paraId="6C306FFE"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3D870A02"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0097CF5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60C1EE1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75.04%</w:t>
            </w:r>
          </w:p>
        </w:tc>
        <w:tc>
          <w:tcPr>
            <w:tcW w:w="574" w:type="pct"/>
            <w:tcBorders>
              <w:top w:val="single" w:sz="8" w:space="0" w:color="auto"/>
              <w:left w:val="nil"/>
              <w:bottom w:val="nil"/>
              <w:right w:val="nil"/>
            </w:tcBorders>
            <w:shd w:val="clear" w:color="auto" w:fill="auto"/>
            <w:noWrap/>
            <w:vAlign w:val="bottom"/>
          </w:tcPr>
          <w:p w14:paraId="0AD7EB6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85.66%</w:t>
            </w:r>
          </w:p>
        </w:tc>
        <w:tc>
          <w:tcPr>
            <w:tcW w:w="574" w:type="pct"/>
            <w:tcBorders>
              <w:top w:val="single" w:sz="8" w:space="0" w:color="auto"/>
              <w:left w:val="nil"/>
              <w:bottom w:val="nil"/>
              <w:right w:val="nil"/>
            </w:tcBorders>
            <w:shd w:val="clear" w:color="auto" w:fill="auto"/>
            <w:noWrap/>
            <w:vAlign w:val="bottom"/>
          </w:tcPr>
          <w:p w14:paraId="186EC2B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85.66%</w:t>
            </w:r>
          </w:p>
        </w:tc>
      </w:tr>
      <w:tr w:rsidR="000B0E56" w14:paraId="5B95177B"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1945661A"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66AAC9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4F71AA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26.32%</w:t>
            </w:r>
          </w:p>
        </w:tc>
        <w:tc>
          <w:tcPr>
            <w:tcW w:w="574" w:type="pct"/>
            <w:tcBorders>
              <w:top w:val="nil"/>
              <w:left w:val="nil"/>
              <w:bottom w:val="nil"/>
              <w:right w:val="nil"/>
            </w:tcBorders>
            <w:shd w:val="clear" w:color="auto" w:fill="auto"/>
            <w:noWrap/>
            <w:vAlign w:val="bottom"/>
          </w:tcPr>
          <w:p w14:paraId="56A2210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w:t>
            </w:r>
          </w:p>
        </w:tc>
        <w:tc>
          <w:tcPr>
            <w:tcW w:w="574" w:type="pct"/>
            <w:tcBorders>
              <w:top w:val="nil"/>
              <w:left w:val="nil"/>
              <w:bottom w:val="nil"/>
              <w:right w:val="nil"/>
            </w:tcBorders>
            <w:shd w:val="clear" w:color="auto" w:fill="auto"/>
            <w:noWrap/>
            <w:vAlign w:val="bottom"/>
          </w:tcPr>
          <w:p w14:paraId="24DA08E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w:t>
            </w:r>
          </w:p>
        </w:tc>
      </w:tr>
      <w:tr w:rsidR="000B0E56" w14:paraId="5E46B845"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01B2AA0C"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E32321A"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0515C0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-10.71%</w:t>
            </w:r>
          </w:p>
        </w:tc>
        <w:tc>
          <w:tcPr>
            <w:tcW w:w="574" w:type="pct"/>
            <w:tcBorders>
              <w:top w:val="nil"/>
              <w:left w:val="nil"/>
              <w:bottom w:val="nil"/>
              <w:right w:val="nil"/>
            </w:tcBorders>
            <w:shd w:val="clear" w:color="auto" w:fill="auto"/>
            <w:noWrap/>
            <w:vAlign w:val="bottom"/>
          </w:tcPr>
          <w:p w14:paraId="4C43FBF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1.19%</w:t>
            </w:r>
          </w:p>
        </w:tc>
        <w:tc>
          <w:tcPr>
            <w:tcW w:w="574" w:type="pct"/>
            <w:tcBorders>
              <w:top w:val="nil"/>
              <w:left w:val="nil"/>
              <w:bottom w:val="nil"/>
              <w:right w:val="nil"/>
            </w:tcBorders>
            <w:shd w:val="clear" w:color="auto" w:fill="auto"/>
            <w:noWrap/>
            <w:vAlign w:val="bottom"/>
          </w:tcPr>
          <w:p w14:paraId="6727006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1.19%</w:t>
            </w:r>
          </w:p>
        </w:tc>
      </w:tr>
      <w:tr w:rsidR="000B0E56" w14:paraId="127C3A07"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A1814E5"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8E6694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CE87F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9.35%</w:t>
            </w:r>
          </w:p>
        </w:tc>
        <w:tc>
          <w:tcPr>
            <w:tcW w:w="574" w:type="pct"/>
            <w:tcBorders>
              <w:top w:val="nil"/>
              <w:left w:val="nil"/>
              <w:bottom w:val="nil"/>
              <w:right w:val="nil"/>
            </w:tcBorders>
            <w:shd w:val="clear" w:color="auto" w:fill="auto"/>
            <w:noWrap/>
            <w:vAlign w:val="center"/>
          </w:tcPr>
          <w:p w14:paraId="2E74942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16.01%</w:t>
            </w:r>
          </w:p>
        </w:tc>
        <w:tc>
          <w:tcPr>
            <w:tcW w:w="574" w:type="pct"/>
            <w:tcBorders>
              <w:top w:val="nil"/>
              <w:left w:val="nil"/>
              <w:bottom w:val="nil"/>
              <w:right w:val="nil"/>
            </w:tcBorders>
            <w:shd w:val="clear" w:color="auto" w:fill="auto"/>
            <w:noWrap/>
            <w:vAlign w:val="center"/>
          </w:tcPr>
          <w:p w14:paraId="4963BDF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16.01%</w:t>
            </w:r>
          </w:p>
        </w:tc>
      </w:tr>
      <w:tr w:rsidR="000B0E56" w14:paraId="0E7D92F8"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2CACAF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8D9A7A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101421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3850CAB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3761CFFD"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27BE85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95B918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w:t>
            </w:r>
          </w:p>
        </w:tc>
        <w:tc>
          <w:tcPr>
            <w:tcW w:w="574" w:type="pct"/>
            <w:tcBorders>
              <w:top w:val="nil"/>
              <w:left w:val="nil"/>
              <w:bottom w:val="nil"/>
              <w:right w:val="nil"/>
            </w:tcBorders>
            <w:shd w:val="clear" w:color="auto" w:fill="auto"/>
            <w:noWrap/>
            <w:vAlign w:val="center"/>
          </w:tcPr>
          <w:p w14:paraId="68EA9C6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±5.48%</w:t>
            </w:r>
          </w:p>
        </w:tc>
        <w:tc>
          <w:tcPr>
            <w:tcW w:w="574" w:type="pct"/>
            <w:tcBorders>
              <w:top w:val="nil"/>
              <w:left w:val="nil"/>
              <w:bottom w:val="nil"/>
              <w:right w:val="nil"/>
            </w:tcBorders>
            <w:shd w:val="clear" w:color="auto" w:fill="auto"/>
            <w:noWrap/>
            <w:vAlign w:val="center"/>
          </w:tcPr>
          <w:p w14:paraId="0B7F8D7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396BDEA7"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3E74EFA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2719E1B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D678F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F412D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684A2F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10F39A7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A49841B"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15DFF0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79AC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5DE61B2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574" w:type="pct"/>
            <w:tcBorders>
              <w:top w:val="nil"/>
              <w:left w:val="nil"/>
              <w:bottom w:val="nil"/>
              <w:right w:val="nil"/>
            </w:tcBorders>
            <w:shd w:val="clear" w:color="auto" w:fill="auto"/>
            <w:noWrap/>
            <w:vAlign w:val="center"/>
          </w:tcPr>
          <w:p w14:paraId="5FAD286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5925F68A"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6C7A612F"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DEF359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E1BB09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/0.777</w:t>
            </w:r>
          </w:p>
        </w:tc>
        <w:tc>
          <w:tcPr>
            <w:tcW w:w="574" w:type="pct"/>
            <w:tcBorders>
              <w:top w:val="nil"/>
              <w:left w:val="nil"/>
              <w:bottom w:val="nil"/>
              <w:right w:val="nil"/>
            </w:tcBorders>
            <w:shd w:val="clear" w:color="auto" w:fill="auto"/>
            <w:noWrap/>
            <w:vAlign w:val="center"/>
          </w:tcPr>
          <w:p w14:paraId="27515B6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-0.003/0.949</w:t>
            </w:r>
          </w:p>
        </w:tc>
        <w:tc>
          <w:tcPr>
            <w:tcW w:w="574" w:type="pct"/>
            <w:tcBorders>
              <w:top w:val="nil"/>
              <w:left w:val="nil"/>
              <w:bottom w:val="nil"/>
              <w:right w:val="nil"/>
            </w:tcBorders>
            <w:shd w:val="clear" w:color="auto" w:fill="auto"/>
            <w:noWrap/>
            <w:vAlign w:val="center"/>
          </w:tcPr>
          <w:p w14:paraId="772B749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28E70888"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206FF2D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1C4BCE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41</w:t>
            </w:r>
            <w:r>
              <w:rPr>
                <w:rFonts w:ascii="Times New Roman" w:eastAsia="SimSun" w:hAnsi="Times New Roman" w:cs="Times New Roman" w:hint="eastAsia"/>
                <w:color w:val="000000"/>
                <w:kern w:val="0"/>
                <w:szCs w:val="21"/>
                <w:lang w:bidi="ar"/>
              </w:rPr>
              <w:t>.39%</w:t>
            </w:r>
          </w:p>
        </w:tc>
        <w:tc>
          <w:tcPr>
            <w:tcW w:w="574" w:type="pct"/>
            <w:tcBorders>
              <w:top w:val="nil"/>
              <w:left w:val="nil"/>
              <w:bottom w:val="single" w:sz="12" w:space="0" w:color="auto"/>
              <w:right w:val="nil"/>
            </w:tcBorders>
            <w:shd w:val="clear" w:color="auto" w:fill="auto"/>
            <w:noWrap/>
            <w:vAlign w:val="center"/>
          </w:tcPr>
          <w:p w14:paraId="738F179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71</w:t>
            </w:r>
            <w:r>
              <w:rPr>
                <w:rFonts w:ascii="Times New Roman" w:eastAsia="SimSun" w:hAnsi="Times New Roman" w:cs="Times New Roman" w:hint="eastAsia"/>
                <w:color w:val="000000"/>
                <w:kern w:val="0"/>
                <w:szCs w:val="21"/>
                <w:lang w:bidi="ar"/>
              </w:rPr>
              <w:t>.36%</w:t>
            </w:r>
          </w:p>
        </w:tc>
        <w:tc>
          <w:tcPr>
            <w:tcW w:w="574" w:type="pct"/>
            <w:tcBorders>
              <w:top w:val="nil"/>
              <w:left w:val="nil"/>
              <w:bottom w:val="single" w:sz="12" w:space="0" w:color="auto"/>
              <w:right w:val="nil"/>
            </w:tcBorders>
            <w:shd w:val="clear" w:color="auto" w:fill="auto"/>
            <w:noWrap/>
            <w:vAlign w:val="center"/>
          </w:tcPr>
          <w:p w14:paraId="5388245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423F049A" w14:textId="77777777" w:rsidR="000B0E56" w:rsidRDefault="00000000">
      <w:pPr>
        <w:rPr>
          <w:rFonts w:ascii="Times New Roman" w:hAnsi="Times New Roman" w:cs="Times New Roman"/>
        </w:rPr>
      </w:pPr>
      <w:r>
        <w:rPr>
          <w:rFonts w:ascii="Times New Roman" w:hAnsi="Times New Roman" w:cs="Times New Roman" w:hint="eastAsia"/>
        </w:rPr>
        <w:t>Panel K: Indonesia</w:t>
      </w:r>
    </w:p>
    <w:tbl>
      <w:tblPr>
        <w:tblW w:w="4998" w:type="pct"/>
        <w:jc w:val="center"/>
        <w:tblLook w:val="04A0" w:firstRow="1" w:lastRow="0" w:firstColumn="1" w:lastColumn="0" w:noHBand="0" w:noVBand="1"/>
      </w:tblPr>
      <w:tblGrid>
        <w:gridCol w:w="2979"/>
        <w:gridCol w:w="5094"/>
        <w:gridCol w:w="2494"/>
        <w:gridCol w:w="3385"/>
      </w:tblGrid>
      <w:tr w:rsidR="000B0E56" w14:paraId="75765836" w14:textId="77777777">
        <w:trPr>
          <w:trHeight w:val="278"/>
          <w:jc w:val="center"/>
        </w:trPr>
        <w:tc>
          <w:tcPr>
            <w:tcW w:w="2648" w:type="pct"/>
            <w:gridSpan w:val="2"/>
            <w:tcBorders>
              <w:top w:val="single" w:sz="12" w:space="0" w:color="auto"/>
              <w:left w:val="nil"/>
              <w:bottom w:val="single" w:sz="8" w:space="0" w:color="auto"/>
              <w:right w:val="nil"/>
            </w:tcBorders>
            <w:shd w:val="clear" w:color="auto" w:fill="auto"/>
            <w:noWrap/>
            <w:vAlign w:val="center"/>
          </w:tcPr>
          <w:p w14:paraId="06A04E7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818" w:type="pct"/>
            <w:tcBorders>
              <w:top w:val="single" w:sz="12" w:space="0" w:color="auto"/>
              <w:left w:val="nil"/>
              <w:bottom w:val="single" w:sz="8" w:space="0" w:color="auto"/>
              <w:right w:val="nil"/>
            </w:tcBorders>
            <w:shd w:val="clear" w:color="auto" w:fill="auto"/>
            <w:noWrap/>
            <w:vAlign w:val="center"/>
          </w:tcPr>
          <w:p w14:paraId="4EEE8F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r>
            <w:r>
              <w:rPr>
                <w:rFonts w:ascii="Times New Roman" w:eastAsia="SimSun" w:hAnsi="Times New Roman" w:cs="Times New Roman" w:hint="eastAsia"/>
                <w:color w:val="000000"/>
                <w:kern w:val="0"/>
                <w:szCs w:val="21"/>
                <w:lang w:bidi="ar"/>
              </w:rPr>
              <w:t>2001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05</w:t>
            </w:r>
          </w:p>
        </w:tc>
        <w:tc>
          <w:tcPr>
            <w:tcW w:w="1110" w:type="pct"/>
            <w:tcBorders>
              <w:top w:val="single" w:sz="12" w:space="0" w:color="auto"/>
              <w:left w:val="nil"/>
              <w:bottom w:val="single" w:sz="8" w:space="0" w:color="auto"/>
              <w:right w:val="nil"/>
            </w:tcBorders>
            <w:shd w:val="clear" w:color="auto" w:fill="auto"/>
            <w:noWrap/>
            <w:vAlign w:val="center"/>
          </w:tcPr>
          <w:p w14:paraId="30F300E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2001</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06</w:t>
            </w:r>
            <w:r>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br/>
              <w:t>20</w:t>
            </w:r>
            <w:r>
              <w:rPr>
                <w:rFonts w:ascii="Times New Roman" w:eastAsia="SimSun" w:hAnsi="Times New Roman" w:cs="Times New Roman" w:hint="eastAsia"/>
                <w:color w:val="000000"/>
                <w:kern w:val="0"/>
                <w:szCs w:val="21"/>
                <w:lang w:bidi="ar"/>
              </w:rPr>
              <w:t>20</w:t>
            </w: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1</w:t>
            </w:r>
            <w:r>
              <w:rPr>
                <w:rFonts w:ascii="Times New Roman" w:eastAsia="SimSun" w:hAnsi="Times New Roman" w:cs="Times New Roman"/>
                <w:color w:val="000000"/>
                <w:kern w:val="0"/>
                <w:szCs w:val="21"/>
                <w:lang w:bidi="ar"/>
              </w:rPr>
              <w:t>2/</w:t>
            </w:r>
            <w:r>
              <w:rPr>
                <w:rFonts w:ascii="Times New Roman" w:eastAsia="SimSun" w:hAnsi="Times New Roman" w:cs="Times New Roman" w:hint="eastAsia"/>
                <w:color w:val="000000"/>
                <w:kern w:val="0"/>
                <w:szCs w:val="21"/>
                <w:lang w:bidi="ar"/>
              </w:rPr>
              <w:t>3</w:t>
            </w:r>
            <w:r>
              <w:rPr>
                <w:rFonts w:ascii="Times New Roman" w:eastAsia="SimSun" w:hAnsi="Times New Roman" w:cs="Times New Roman"/>
                <w:color w:val="000000"/>
                <w:kern w:val="0"/>
                <w:szCs w:val="21"/>
                <w:lang w:bidi="ar"/>
              </w:rPr>
              <w:t>1</w:t>
            </w:r>
          </w:p>
        </w:tc>
      </w:tr>
      <w:tr w:rsidR="000B0E56" w14:paraId="5B80672D" w14:textId="77777777">
        <w:trPr>
          <w:trHeight w:val="278"/>
          <w:jc w:val="center"/>
        </w:trPr>
        <w:tc>
          <w:tcPr>
            <w:tcW w:w="977" w:type="pct"/>
            <w:vMerge w:val="restart"/>
            <w:tcBorders>
              <w:top w:val="single" w:sz="8" w:space="0" w:color="auto"/>
              <w:left w:val="nil"/>
              <w:bottom w:val="nil"/>
              <w:right w:val="nil"/>
            </w:tcBorders>
            <w:shd w:val="clear" w:color="auto" w:fill="auto"/>
            <w:noWrap/>
            <w:vAlign w:val="center"/>
          </w:tcPr>
          <w:p w14:paraId="5822F598"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671" w:type="pct"/>
            <w:tcBorders>
              <w:top w:val="single" w:sz="8" w:space="0" w:color="auto"/>
              <w:left w:val="nil"/>
              <w:bottom w:val="nil"/>
              <w:right w:val="nil"/>
            </w:tcBorders>
            <w:shd w:val="clear" w:color="auto" w:fill="auto"/>
            <w:noWrap/>
            <w:vAlign w:val="center"/>
          </w:tcPr>
          <w:p w14:paraId="5034AA4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818" w:type="pct"/>
            <w:tcBorders>
              <w:top w:val="single" w:sz="8" w:space="0" w:color="auto"/>
              <w:left w:val="nil"/>
              <w:bottom w:val="nil"/>
              <w:right w:val="nil"/>
            </w:tcBorders>
            <w:shd w:val="clear" w:color="auto" w:fill="auto"/>
            <w:vAlign w:val="bottom"/>
          </w:tcPr>
          <w:p w14:paraId="563BC0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84.55%</w:t>
            </w:r>
          </w:p>
        </w:tc>
        <w:tc>
          <w:tcPr>
            <w:tcW w:w="1110" w:type="pct"/>
            <w:tcBorders>
              <w:top w:val="single" w:sz="8" w:space="0" w:color="auto"/>
              <w:left w:val="nil"/>
              <w:bottom w:val="nil"/>
              <w:right w:val="nil"/>
            </w:tcBorders>
            <w:shd w:val="clear" w:color="auto" w:fill="auto"/>
            <w:noWrap/>
            <w:vAlign w:val="bottom"/>
          </w:tcPr>
          <w:p w14:paraId="4D589CB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84.55%</w:t>
            </w:r>
          </w:p>
        </w:tc>
      </w:tr>
      <w:tr w:rsidR="000B0E56" w14:paraId="2C194634" w14:textId="77777777">
        <w:trPr>
          <w:trHeight w:val="278"/>
          <w:jc w:val="center"/>
        </w:trPr>
        <w:tc>
          <w:tcPr>
            <w:tcW w:w="977" w:type="pct"/>
            <w:vMerge/>
            <w:tcBorders>
              <w:top w:val="nil"/>
              <w:left w:val="nil"/>
              <w:bottom w:val="nil"/>
              <w:right w:val="nil"/>
            </w:tcBorders>
            <w:shd w:val="clear" w:color="auto" w:fill="auto"/>
            <w:noWrap/>
            <w:vAlign w:val="center"/>
          </w:tcPr>
          <w:p w14:paraId="6803159E" w14:textId="77777777" w:rsidR="000B0E56" w:rsidRDefault="000B0E56">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59613A4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818" w:type="pct"/>
            <w:tcBorders>
              <w:top w:val="nil"/>
              <w:left w:val="nil"/>
              <w:bottom w:val="nil"/>
              <w:right w:val="nil"/>
            </w:tcBorders>
            <w:shd w:val="clear" w:color="auto" w:fill="auto"/>
            <w:noWrap/>
            <w:vAlign w:val="bottom"/>
          </w:tcPr>
          <w:p w14:paraId="7808763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4.20%</w:t>
            </w:r>
          </w:p>
        </w:tc>
        <w:tc>
          <w:tcPr>
            <w:tcW w:w="1110" w:type="pct"/>
            <w:tcBorders>
              <w:top w:val="nil"/>
              <w:left w:val="nil"/>
              <w:bottom w:val="nil"/>
              <w:right w:val="nil"/>
            </w:tcBorders>
            <w:shd w:val="clear" w:color="auto" w:fill="auto"/>
            <w:noWrap/>
            <w:vAlign w:val="bottom"/>
          </w:tcPr>
          <w:p w14:paraId="77AC67D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4.20%</w:t>
            </w:r>
          </w:p>
        </w:tc>
      </w:tr>
      <w:tr w:rsidR="000B0E56" w14:paraId="7D9397DE" w14:textId="77777777">
        <w:trPr>
          <w:trHeight w:val="278"/>
          <w:jc w:val="center"/>
        </w:trPr>
        <w:tc>
          <w:tcPr>
            <w:tcW w:w="977" w:type="pct"/>
            <w:vMerge/>
            <w:tcBorders>
              <w:top w:val="nil"/>
              <w:left w:val="nil"/>
              <w:bottom w:val="nil"/>
              <w:right w:val="nil"/>
            </w:tcBorders>
            <w:shd w:val="clear" w:color="auto" w:fill="auto"/>
            <w:noWrap/>
            <w:vAlign w:val="center"/>
          </w:tcPr>
          <w:p w14:paraId="60A7064A" w14:textId="77777777" w:rsidR="000B0E56" w:rsidRDefault="000B0E56">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02A93714"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818" w:type="pct"/>
            <w:tcBorders>
              <w:top w:val="nil"/>
              <w:left w:val="nil"/>
              <w:bottom w:val="nil"/>
              <w:right w:val="nil"/>
            </w:tcBorders>
            <w:shd w:val="clear" w:color="auto" w:fill="auto"/>
            <w:noWrap/>
            <w:vAlign w:val="bottom"/>
          </w:tcPr>
          <w:p w14:paraId="097F2F4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w:t>
            </w:r>
          </w:p>
        </w:tc>
        <w:tc>
          <w:tcPr>
            <w:tcW w:w="1110" w:type="pct"/>
            <w:tcBorders>
              <w:top w:val="nil"/>
              <w:left w:val="nil"/>
              <w:bottom w:val="nil"/>
              <w:right w:val="nil"/>
            </w:tcBorders>
            <w:shd w:val="clear" w:color="auto" w:fill="auto"/>
            <w:noWrap/>
            <w:vAlign w:val="bottom"/>
          </w:tcPr>
          <w:p w14:paraId="6F4678C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w:t>
            </w:r>
          </w:p>
        </w:tc>
      </w:tr>
      <w:tr w:rsidR="000B0E56" w14:paraId="65182D3B" w14:textId="77777777">
        <w:trPr>
          <w:trHeight w:val="278"/>
          <w:jc w:val="center"/>
        </w:trPr>
        <w:tc>
          <w:tcPr>
            <w:tcW w:w="977" w:type="pct"/>
            <w:vMerge/>
            <w:tcBorders>
              <w:top w:val="nil"/>
              <w:left w:val="nil"/>
              <w:bottom w:val="nil"/>
              <w:right w:val="nil"/>
            </w:tcBorders>
            <w:shd w:val="clear" w:color="auto" w:fill="auto"/>
            <w:noWrap/>
            <w:vAlign w:val="center"/>
          </w:tcPr>
          <w:p w14:paraId="22362759" w14:textId="77777777" w:rsidR="000B0E56" w:rsidRDefault="000B0E56">
            <w:pPr>
              <w:spacing w:line="240" w:lineRule="atLeast"/>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1290330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818" w:type="pct"/>
            <w:tcBorders>
              <w:top w:val="nil"/>
              <w:left w:val="nil"/>
              <w:bottom w:val="nil"/>
              <w:right w:val="nil"/>
            </w:tcBorders>
            <w:shd w:val="clear" w:color="auto" w:fill="auto"/>
            <w:vAlign w:val="center"/>
          </w:tcPr>
          <w:p w14:paraId="1DC096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10.10%</w:t>
            </w:r>
          </w:p>
        </w:tc>
        <w:tc>
          <w:tcPr>
            <w:tcW w:w="1110" w:type="pct"/>
            <w:tcBorders>
              <w:top w:val="nil"/>
              <w:left w:val="nil"/>
              <w:bottom w:val="nil"/>
              <w:right w:val="nil"/>
            </w:tcBorders>
            <w:shd w:val="clear" w:color="auto" w:fill="auto"/>
            <w:noWrap/>
            <w:vAlign w:val="center"/>
          </w:tcPr>
          <w:p w14:paraId="00695C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10.10%</w:t>
            </w:r>
          </w:p>
        </w:tc>
      </w:tr>
      <w:tr w:rsidR="000B0E56" w14:paraId="10EE6D7B" w14:textId="77777777">
        <w:trPr>
          <w:trHeight w:val="278"/>
          <w:jc w:val="center"/>
        </w:trPr>
        <w:tc>
          <w:tcPr>
            <w:tcW w:w="2648" w:type="pct"/>
            <w:gridSpan w:val="2"/>
            <w:tcBorders>
              <w:top w:val="nil"/>
              <w:left w:val="nil"/>
              <w:bottom w:val="nil"/>
              <w:right w:val="nil"/>
            </w:tcBorders>
            <w:shd w:val="clear" w:color="auto" w:fill="auto"/>
            <w:noWrap/>
            <w:vAlign w:val="center"/>
          </w:tcPr>
          <w:p w14:paraId="6B8C177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818" w:type="pct"/>
            <w:tcBorders>
              <w:top w:val="nil"/>
              <w:left w:val="nil"/>
              <w:bottom w:val="nil"/>
              <w:right w:val="nil"/>
            </w:tcBorders>
            <w:shd w:val="clear" w:color="auto" w:fill="auto"/>
            <w:noWrap/>
            <w:vAlign w:val="center"/>
          </w:tcPr>
          <w:p w14:paraId="786CE8B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110" w:type="pct"/>
            <w:tcBorders>
              <w:top w:val="nil"/>
              <w:left w:val="nil"/>
              <w:bottom w:val="nil"/>
              <w:right w:val="nil"/>
            </w:tcBorders>
            <w:shd w:val="clear" w:color="auto" w:fill="auto"/>
            <w:noWrap/>
            <w:vAlign w:val="center"/>
          </w:tcPr>
          <w:p w14:paraId="0528FFE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542EE1FE" w14:textId="77777777">
        <w:trPr>
          <w:trHeight w:val="278"/>
          <w:jc w:val="center"/>
        </w:trPr>
        <w:tc>
          <w:tcPr>
            <w:tcW w:w="2648" w:type="pct"/>
            <w:gridSpan w:val="2"/>
            <w:tcBorders>
              <w:top w:val="nil"/>
              <w:left w:val="nil"/>
              <w:bottom w:val="nil"/>
              <w:right w:val="nil"/>
            </w:tcBorders>
            <w:shd w:val="clear" w:color="auto" w:fill="auto"/>
            <w:noWrap/>
            <w:vAlign w:val="center"/>
          </w:tcPr>
          <w:p w14:paraId="25EAC76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7052412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±29.97%</w:t>
            </w:r>
          </w:p>
        </w:tc>
        <w:tc>
          <w:tcPr>
            <w:tcW w:w="1110" w:type="pct"/>
            <w:tcBorders>
              <w:top w:val="nil"/>
              <w:left w:val="nil"/>
              <w:bottom w:val="nil"/>
              <w:right w:val="nil"/>
            </w:tcBorders>
            <w:shd w:val="clear" w:color="auto" w:fill="auto"/>
            <w:noWrap/>
            <w:vAlign w:val="center"/>
          </w:tcPr>
          <w:p w14:paraId="1E9BA5A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12D93162" w14:textId="77777777">
        <w:trPr>
          <w:trHeight w:val="278"/>
          <w:jc w:val="center"/>
        </w:trPr>
        <w:tc>
          <w:tcPr>
            <w:tcW w:w="977" w:type="pct"/>
            <w:vMerge w:val="restart"/>
            <w:tcBorders>
              <w:top w:val="nil"/>
              <w:left w:val="nil"/>
              <w:bottom w:val="nil"/>
              <w:right w:val="nil"/>
            </w:tcBorders>
            <w:shd w:val="clear" w:color="auto" w:fill="auto"/>
            <w:noWrap/>
            <w:vAlign w:val="center"/>
          </w:tcPr>
          <w:p w14:paraId="25A09D7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671" w:type="pct"/>
            <w:tcBorders>
              <w:top w:val="nil"/>
              <w:left w:val="nil"/>
              <w:bottom w:val="nil"/>
              <w:right w:val="nil"/>
            </w:tcBorders>
            <w:shd w:val="clear" w:color="auto" w:fill="auto"/>
            <w:noWrap/>
            <w:vAlign w:val="center"/>
          </w:tcPr>
          <w:p w14:paraId="1DC505E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7D8083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c>
          <w:tcPr>
            <w:tcW w:w="1110" w:type="pct"/>
            <w:tcBorders>
              <w:top w:val="nil"/>
              <w:left w:val="nil"/>
              <w:bottom w:val="nil"/>
              <w:right w:val="nil"/>
            </w:tcBorders>
            <w:shd w:val="clear" w:color="auto" w:fill="auto"/>
            <w:noWrap/>
            <w:vAlign w:val="center"/>
          </w:tcPr>
          <w:p w14:paraId="462EF77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08900134" w14:textId="77777777">
        <w:trPr>
          <w:trHeight w:val="278"/>
          <w:jc w:val="center"/>
        </w:trPr>
        <w:tc>
          <w:tcPr>
            <w:tcW w:w="977" w:type="pct"/>
            <w:vMerge/>
            <w:tcBorders>
              <w:top w:val="nil"/>
              <w:left w:val="nil"/>
              <w:bottom w:val="nil"/>
              <w:right w:val="nil"/>
            </w:tcBorders>
            <w:shd w:val="clear" w:color="auto" w:fill="auto"/>
            <w:noWrap/>
            <w:vAlign w:val="center"/>
          </w:tcPr>
          <w:p w14:paraId="31482E35" w14:textId="77777777" w:rsidR="000B0E56" w:rsidRDefault="000B0E56">
            <w:pPr>
              <w:spacing w:line="240" w:lineRule="atLeast"/>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3921642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2D8AD3B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-0.001/0.989</w:t>
            </w:r>
          </w:p>
        </w:tc>
        <w:tc>
          <w:tcPr>
            <w:tcW w:w="1110" w:type="pct"/>
            <w:tcBorders>
              <w:top w:val="nil"/>
              <w:left w:val="nil"/>
              <w:bottom w:val="nil"/>
              <w:right w:val="nil"/>
            </w:tcBorders>
            <w:shd w:val="clear" w:color="auto" w:fill="auto"/>
            <w:noWrap/>
            <w:vAlign w:val="center"/>
          </w:tcPr>
          <w:p w14:paraId="41E8519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327C460E" w14:textId="77777777">
        <w:trPr>
          <w:trHeight w:val="278"/>
          <w:jc w:val="center"/>
        </w:trPr>
        <w:tc>
          <w:tcPr>
            <w:tcW w:w="977" w:type="pct"/>
            <w:vMerge/>
            <w:tcBorders>
              <w:top w:val="nil"/>
              <w:left w:val="nil"/>
              <w:bottom w:val="nil"/>
              <w:right w:val="nil"/>
            </w:tcBorders>
            <w:shd w:val="clear" w:color="auto" w:fill="auto"/>
            <w:noWrap/>
            <w:vAlign w:val="center"/>
          </w:tcPr>
          <w:p w14:paraId="178AE376" w14:textId="77777777" w:rsidR="000B0E56" w:rsidRDefault="000B0E56">
            <w:pPr>
              <w:spacing w:line="240" w:lineRule="atLeast"/>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4644E8D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5B8CB9C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/0.895</w:t>
            </w:r>
          </w:p>
        </w:tc>
        <w:tc>
          <w:tcPr>
            <w:tcW w:w="1110" w:type="pct"/>
            <w:tcBorders>
              <w:top w:val="nil"/>
              <w:left w:val="nil"/>
              <w:bottom w:val="nil"/>
              <w:right w:val="nil"/>
            </w:tcBorders>
            <w:shd w:val="clear" w:color="auto" w:fill="auto"/>
            <w:noWrap/>
            <w:vAlign w:val="center"/>
          </w:tcPr>
          <w:p w14:paraId="40C0760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r>
              <w:rPr>
                <w:rFonts w:ascii="Times New Roman" w:eastAsia="SimSun" w:hAnsi="Times New Roman" w:cs="Times New Roman" w:hint="eastAsia"/>
                <w:color w:val="000000"/>
                <w:kern w:val="0"/>
                <w:szCs w:val="21"/>
                <w:lang w:bidi="ar"/>
              </w:rPr>
              <w:t>/</w:t>
            </w:r>
            <w:r>
              <w:rPr>
                <w:rFonts w:ascii="Times New Roman" w:eastAsia="SimSun" w:hAnsi="Times New Roman" w:cs="Times New Roman"/>
                <w:color w:val="000000"/>
                <w:kern w:val="0"/>
                <w:szCs w:val="21"/>
                <w:lang w:bidi="ar"/>
              </w:rPr>
              <w:t>-</w:t>
            </w:r>
          </w:p>
        </w:tc>
      </w:tr>
      <w:tr w:rsidR="000B0E56" w14:paraId="5129A894" w14:textId="77777777">
        <w:trPr>
          <w:trHeight w:val="278"/>
          <w:jc w:val="center"/>
        </w:trPr>
        <w:tc>
          <w:tcPr>
            <w:tcW w:w="2648" w:type="pct"/>
            <w:gridSpan w:val="2"/>
            <w:tcBorders>
              <w:top w:val="nil"/>
              <w:left w:val="nil"/>
              <w:bottom w:val="single" w:sz="12" w:space="0" w:color="auto"/>
              <w:right w:val="nil"/>
            </w:tcBorders>
            <w:shd w:val="clear" w:color="auto" w:fill="auto"/>
            <w:noWrap/>
            <w:vAlign w:val="center"/>
          </w:tcPr>
          <w:p w14:paraId="64984F51"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818" w:type="pct"/>
            <w:tcBorders>
              <w:top w:val="nil"/>
              <w:left w:val="nil"/>
              <w:bottom w:val="single" w:sz="12" w:space="0" w:color="auto"/>
              <w:right w:val="nil"/>
            </w:tcBorders>
            <w:shd w:val="clear" w:color="auto" w:fill="auto"/>
            <w:noWrap/>
            <w:vAlign w:val="center"/>
          </w:tcPr>
          <w:p w14:paraId="4227B42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82.32%</w:t>
            </w:r>
          </w:p>
        </w:tc>
        <w:tc>
          <w:tcPr>
            <w:tcW w:w="1110" w:type="pct"/>
            <w:tcBorders>
              <w:top w:val="nil"/>
              <w:left w:val="nil"/>
              <w:bottom w:val="single" w:sz="12" w:space="0" w:color="auto"/>
              <w:right w:val="nil"/>
            </w:tcBorders>
            <w:shd w:val="clear" w:color="auto" w:fill="auto"/>
            <w:noWrap/>
            <w:vAlign w:val="center"/>
          </w:tcPr>
          <w:p w14:paraId="08376BA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46351779" w14:textId="77777777" w:rsidR="000B0E56" w:rsidRDefault="000B0E56">
      <w:pPr>
        <w:rPr>
          <w:rFonts w:ascii="Times New Roman" w:hAnsi="Times New Roman" w:cs="Times New Roman"/>
        </w:rPr>
      </w:pPr>
    </w:p>
    <w:p w14:paraId="7DD25166" w14:textId="77777777" w:rsidR="000B0E56" w:rsidRDefault="000B0E56">
      <w:pPr>
        <w:rPr>
          <w:rFonts w:ascii="Times New Roman" w:hAnsi="Times New Roman" w:cs="Times New Roman"/>
        </w:rPr>
      </w:pPr>
    </w:p>
    <w:p w14:paraId="0889AB19" w14:textId="77777777" w:rsidR="000B0E56" w:rsidRDefault="000B0E56">
      <w:pPr>
        <w:rPr>
          <w:rFonts w:ascii="Times New Roman" w:hAnsi="Times New Roman" w:cs="Times New Roman"/>
        </w:rPr>
      </w:pPr>
    </w:p>
    <w:p w14:paraId="24758712" w14:textId="77777777" w:rsidR="000B0E56" w:rsidRDefault="000B0E56">
      <w:pPr>
        <w:rPr>
          <w:rFonts w:ascii="Times New Roman" w:hAnsi="Times New Roman" w:cs="Times New Roman"/>
        </w:rPr>
      </w:pPr>
    </w:p>
    <w:p w14:paraId="4BCB7EBA" w14:textId="77777777" w:rsidR="000B0E56" w:rsidRDefault="000B0E56">
      <w:pPr>
        <w:rPr>
          <w:rFonts w:ascii="Times New Roman" w:hAnsi="Times New Roman" w:cs="Times New Roman"/>
        </w:rPr>
      </w:pPr>
    </w:p>
    <w:p w14:paraId="58C98075" w14:textId="77777777" w:rsidR="000B0E56" w:rsidRDefault="000B0E56">
      <w:pPr>
        <w:rPr>
          <w:rFonts w:ascii="Times New Roman" w:hAnsi="Times New Roman" w:cs="Times New Roman"/>
        </w:rPr>
      </w:pPr>
    </w:p>
    <w:p w14:paraId="4551EF01" w14:textId="77777777" w:rsidR="000B0E56" w:rsidRDefault="000B0E56">
      <w:pPr>
        <w:rPr>
          <w:rFonts w:ascii="Times New Roman" w:hAnsi="Times New Roman" w:cs="Times New Roman"/>
        </w:rPr>
      </w:pPr>
    </w:p>
    <w:p w14:paraId="734AE5C8" w14:textId="77777777" w:rsidR="000B0E56" w:rsidRDefault="000B0E56">
      <w:pPr>
        <w:rPr>
          <w:rFonts w:ascii="Times New Roman" w:hAnsi="Times New Roman" w:cs="Times New Roman"/>
        </w:rPr>
      </w:pPr>
    </w:p>
    <w:p w14:paraId="1B5E237E" w14:textId="77777777" w:rsidR="000B0E56" w:rsidRDefault="000B0E56">
      <w:pPr>
        <w:rPr>
          <w:rFonts w:ascii="Times New Roman" w:hAnsi="Times New Roman" w:cs="Times New Roman"/>
        </w:rPr>
      </w:pPr>
    </w:p>
    <w:p w14:paraId="058459BD" w14:textId="77777777" w:rsidR="000B0E56" w:rsidRDefault="000B0E56">
      <w:pPr>
        <w:rPr>
          <w:rFonts w:ascii="Times New Roman" w:hAnsi="Times New Roman" w:cs="Times New Roman"/>
        </w:rPr>
      </w:pPr>
    </w:p>
    <w:p w14:paraId="41736DA5" w14:textId="77777777" w:rsidR="000B0E56" w:rsidRDefault="000B0E56">
      <w:pPr>
        <w:rPr>
          <w:rFonts w:ascii="Times New Roman" w:hAnsi="Times New Roman" w:cs="Times New Roman"/>
        </w:rPr>
      </w:pPr>
    </w:p>
    <w:p w14:paraId="04421F72" w14:textId="77777777" w:rsidR="000B0E56" w:rsidRDefault="000B0E56">
      <w:pPr>
        <w:rPr>
          <w:rFonts w:ascii="Times New Roman" w:hAnsi="Times New Roman" w:cs="Times New Roman"/>
        </w:rPr>
      </w:pPr>
    </w:p>
    <w:p w14:paraId="77BD1D58" w14:textId="77777777" w:rsidR="000B0E56" w:rsidRDefault="000B0E56">
      <w:pPr>
        <w:rPr>
          <w:rFonts w:ascii="Times New Roman" w:hAnsi="Times New Roman" w:cs="Times New Roman"/>
        </w:rPr>
      </w:pPr>
    </w:p>
    <w:p w14:paraId="2D1BBD5E" w14:textId="77777777" w:rsidR="000B0E56" w:rsidRDefault="00000000">
      <w:pPr>
        <w:rPr>
          <w:rFonts w:ascii="Times New Roman" w:hAnsi="Times New Roman" w:cs="Times New Roman"/>
        </w:rPr>
      </w:pPr>
      <w:r>
        <w:rPr>
          <w:rFonts w:ascii="Times New Roman" w:hAnsi="Times New Roman" w:cs="Times New Roman" w:hint="eastAsia"/>
        </w:rPr>
        <w:t>Panel L: Mexico</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0B0E56" w14:paraId="72ABB496"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C3C977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5B8C762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2004/01/23</w:t>
            </w:r>
          </w:p>
        </w:tc>
        <w:tc>
          <w:tcPr>
            <w:tcW w:w="574" w:type="pct"/>
            <w:tcBorders>
              <w:top w:val="single" w:sz="12" w:space="0" w:color="auto"/>
              <w:left w:val="nil"/>
              <w:bottom w:val="single" w:sz="8" w:space="0" w:color="auto"/>
              <w:right w:val="nil"/>
            </w:tcBorders>
            <w:shd w:val="clear" w:color="auto" w:fill="auto"/>
            <w:noWrap/>
            <w:vAlign w:val="bottom"/>
          </w:tcPr>
          <w:p w14:paraId="369E2EB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2004/01/24-</w:t>
            </w:r>
            <w:r>
              <w:rPr>
                <w:rFonts w:ascii="Times New Roman" w:eastAsia="SimSun" w:hAnsi="Times New Roman" w:cs="Times New Roman"/>
                <w:color w:val="000000"/>
                <w:kern w:val="0"/>
                <w:szCs w:val="21"/>
                <w:lang w:bidi="ar"/>
              </w:rPr>
              <w:br/>
              <w:t>2008/08/06</w:t>
            </w:r>
          </w:p>
        </w:tc>
        <w:tc>
          <w:tcPr>
            <w:tcW w:w="574" w:type="pct"/>
            <w:tcBorders>
              <w:top w:val="single" w:sz="12" w:space="0" w:color="auto"/>
              <w:left w:val="nil"/>
              <w:bottom w:val="single" w:sz="8" w:space="0" w:color="auto"/>
              <w:right w:val="nil"/>
            </w:tcBorders>
            <w:shd w:val="clear" w:color="auto" w:fill="auto"/>
            <w:noWrap/>
            <w:vAlign w:val="bottom"/>
          </w:tcPr>
          <w:p w14:paraId="6D729C7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2008/08/07-</w:t>
            </w:r>
            <w:r>
              <w:rPr>
                <w:rFonts w:ascii="Times New Roman" w:eastAsia="SimSun" w:hAnsi="Times New Roman" w:cs="Times New Roman"/>
                <w:color w:val="000000"/>
                <w:kern w:val="0"/>
                <w:szCs w:val="21"/>
                <w:lang w:bidi="ar"/>
              </w:rPr>
              <w:br/>
              <w:t>2009/05/04</w:t>
            </w:r>
          </w:p>
        </w:tc>
        <w:tc>
          <w:tcPr>
            <w:tcW w:w="574" w:type="pct"/>
            <w:tcBorders>
              <w:top w:val="single" w:sz="12" w:space="0" w:color="auto"/>
              <w:left w:val="nil"/>
              <w:bottom w:val="single" w:sz="8" w:space="0" w:color="auto"/>
              <w:right w:val="nil"/>
            </w:tcBorders>
            <w:shd w:val="clear" w:color="auto" w:fill="auto"/>
            <w:noWrap/>
            <w:vAlign w:val="bottom"/>
          </w:tcPr>
          <w:p w14:paraId="60EA2CD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2009/05/05-</w:t>
            </w:r>
            <w:r>
              <w:rPr>
                <w:rFonts w:ascii="Times New Roman" w:eastAsia="SimSun" w:hAnsi="Times New Roman" w:cs="Times New Roman"/>
                <w:color w:val="000000"/>
                <w:kern w:val="0"/>
                <w:szCs w:val="21"/>
                <w:lang w:bidi="ar"/>
              </w:rPr>
              <w:br/>
              <w:t>2012/11/09</w:t>
            </w:r>
          </w:p>
        </w:tc>
        <w:tc>
          <w:tcPr>
            <w:tcW w:w="574" w:type="pct"/>
            <w:tcBorders>
              <w:top w:val="single" w:sz="12" w:space="0" w:color="auto"/>
              <w:left w:val="nil"/>
              <w:bottom w:val="single" w:sz="8" w:space="0" w:color="auto"/>
              <w:right w:val="nil"/>
            </w:tcBorders>
            <w:shd w:val="clear" w:color="auto" w:fill="auto"/>
            <w:noWrap/>
            <w:vAlign w:val="bottom"/>
          </w:tcPr>
          <w:p w14:paraId="12C8292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2012/11/10-</w:t>
            </w:r>
            <w:r>
              <w:rPr>
                <w:rFonts w:ascii="Times New Roman" w:eastAsia="SimSun" w:hAnsi="Times New Roman" w:cs="Times New Roman"/>
                <w:color w:val="000000"/>
                <w:kern w:val="0"/>
                <w:szCs w:val="21"/>
                <w:lang w:bidi="ar"/>
              </w:rPr>
              <w:br/>
              <w:t>2017/09/13</w:t>
            </w:r>
          </w:p>
        </w:tc>
        <w:tc>
          <w:tcPr>
            <w:tcW w:w="576" w:type="pct"/>
            <w:tcBorders>
              <w:top w:val="single" w:sz="12" w:space="0" w:color="auto"/>
              <w:left w:val="nil"/>
              <w:bottom w:val="single" w:sz="8" w:space="0" w:color="auto"/>
              <w:right w:val="nil"/>
            </w:tcBorders>
            <w:shd w:val="clear" w:color="auto" w:fill="auto"/>
            <w:noWrap/>
            <w:vAlign w:val="bottom"/>
          </w:tcPr>
          <w:p w14:paraId="23E065B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2017/09/14-</w:t>
            </w:r>
            <w:r>
              <w:rPr>
                <w:rFonts w:ascii="Times New Roman" w:eastAsia="SimSun" w:hAnsi="Times New Roman" w:cs="Times New Roman"/>
                <w:color w:val="000000"/>
                <w:kern w:val="0"/>
                <w:szCs w:val="21"/>
                <w:lang w:bidi="ar"/>
              </w:rPr>
              <w:br/>
              <w:t>2020/12/31</w:t>
            </w:r>
          </w:p>
        </w:tc>
      </w:tr>
      <w:tr w:rsidR="000B0E56" w14:paraId="175B0316"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403BCFC9"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519F1E1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73F508E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122.87%</w:t>
            </w:r>
          </w:p>
        </w:tc>
        <w:tc>
          <w:tcPr>
            <w:tcW w:w="574" w:type="pct"/>
            <w:tcBorders>
              <w:top w:val="single" w:sz="8" w:space="0" w:color="auto"/>
              <w:left w:val="nil"/>
              <w:bottom w:val="nil"/>
              <w:right w:val="nil"/>
            </w:tcBorders>
            <w:shd w:val="clear" w:color="auto" w:fill="auto"/>
            <w:noWrap/>
            <w:vAlign w:val="bottom"/>
          </w:tcPr>
          <w:p w14:paraId="1A62F45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86.36%</w:t>
            </w:r>
          </w:p>
        </w:tc>
        <w:tc>
          <w:tcPr>
            <w:tcW w:w="574" w:type="pct"/>
            <w:tcBorders>
              <w:top w:val="single" w:sz="8" w:space="0" w:color="auto"/>
              <w:left w:val="nil"/>
              <w:bottom w:val="nil"/>
              <w:right w:val="nil"/>
            </w:tcBorders>
            <w:shd w:val="clear" w:color="auto" w:fill="auto"/>
            <w:noWrap/>
            <w:vAlign w:val="bottom"/>
          </w:tcPr>
          <w:p w14:paraId="614360A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68.06%</w:t>
            </w:r>
          </w:p>
        </w:tc>
        <w:tc>
          <w:tcPr>
            <w:tcW w:w="574" w:type="pct"/>
            <w:tcBorders>
              <w:top w:val="single" w:sz="8" w:space="0" w:color="auto"/>
              <w:left w:val="nil"/>
              <w:bottom w:val="nil"/>
              <w:right w:val="nil"/>
            </w:tcBorders>
            <w:shd w:val="clear" w:color="auto" w:fill="auto"/>
            <w:noWrap/>
            <w:vAlign w:val="bottom"/>
          </w:tcPr>
          <w:p w14:paraId="70E0AED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68.06%</w:t>
            </w:r>
          </w:p>
        </w:tc>
        <w:tc>
          <w:tcPr>
            <w:tcW w:w="574" w:type="pct"/>
            <w:tcBorders>
              <w:top w:val="single" w:sz="8" w:space="0" w:color="auto"/>
              <w:left w:val="nil"/>
              <w:bottom w:val="nil"/>
              <w:right w:val="nil"/>
            </w:tcBorders>
            <w:shd w:val="clear" w:color="auto" w:fill="auto"/>
            <w:noWrap/>
            <w:vAlign w:val="bottom"/>
          </w:tcPr>
          <w:p w14:paraId="76A0D18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62.07%</w:t>
            </w:r>
          </w:p>
        </w:tc>
        <w:tc>
          <w:tcPr>
            <w:tcW w:w="576" w:type="pct"/>
            <w:tcBorders>
              <w:top w:val="single" w:sz="8" w:space="0" w:color="auto"/>
              <w:left w:val="nil"/>
              <w:bottom w:val="nil"/>
              <w:right w:val="nil"/>
            </w:tcBorders>
            <w:shd w:val="clear" w:color="auto" w:fill="auto"/>
            <w:noWrap/>
            <w:vAlign w:val="bottom"/>
          </w:tcPr>
          <w:p w14:paraId="1292733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55.76%</w:t>
            </w:r>
          </w:p>
        </w:tc>
      </w:tr>
      <w:tr w:rsidR="000B0E56" w14:paraId="7BE7F847" w14:textId="77777777">
        <w:trPr>
          <w:trHeight w:val="278"/>
        </w:trPr>
        <w:tc>
          <w:tcPr>
            <w:tcW w:w="576" w:type="pct"/>
            <w:vMerge/>
            <w:tcBorders>
              <w:top w:val="nil"/>
              <w:left w:val="nil"/>
              <w:bottom w:val="nil"/>
              <w:right w:val="nil"/>
            </w:tcBorders>
            <w:shd w:val="clear" w:color="auto" w:fill="auto"/>
            <w:noWrap/>
            <w:vAlign w:val="center"/>
          </w:tcPr>
          <w:p w14:paraId="1992315F"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87CBCD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43CA316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-12.65%</w:t>
            </w:r>
          </w:p>
        </w:tc>
        <w:tc>
          <w:tcPr>
            <w:tcW w:w="574" w:type="pct"/>
            <w:tcBorders>
              <w:top w:val="nil"/>
              <w:left w:val="nil"/>
              <w:bottom w:val="nil"/>
              <w:right w:val="nil"/>
            </w:tcBorders>
            <w:shd w:val="clear" w:color="auto" w:fill="auto"/>
            <w:noWrap/>
            <w:vAlign w:val="bottom"/>
          </w:tcPr>
          <w:p w14:paraId="3ED68CA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10.73%</w:t>
            </w:r>
          </w:p>
        </w:tc>
        <w:tc>
          <w:tcPr>
            <w:tcW w:w="574" w:type="pct"/>
            <w:tcBorders>
              <w:top w:val="nil"/>
              <w:left w:val="nil"/>
              <w:bottom w:val="nil"/>
              <w:right w:val="nil"/>
            </w:tcBorders>
            <w:shd w:val="clear" w:color="auto" w:fill="auto"/>
            <w:noWrap/>
            <w:vAlign w:val="bottom"/>
          </w:tcPr>
          <w:p w14:paraId="47DE675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41.70%</w:t>
            </w:r>
          </w:p>
        </w:tc>
        <w:tc>
          <w:tcPr>
            <w:tcW w:w="574" w:type="pct"/>
            <w:tcBorders>
              <w:top w:val="nil"/>
              <w:left w:val="nil"/>
              <w:bottom w:val="nil"/>
              <w:right w:val="nil"/>
            </w:tcBorders>
            <w:shd w:val="clear" w:color="auto" w:fill="auto"/>
            <w:noWrap/>
            <w:vAlign w:val="bottom"/>
          </w:tcPr>
          <w:p w14:paraId="3A2E4BF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41.70%</w:t>
            </w:r>
          </w:p>
        </w:tc>
        <w:tc>
          <w:tcPr>
            <w:tcW w:w="574" w:type="pct"/>
            <w:tcBorders>
              <w:top w:val="nil"/>
              <w:left w:val="nil"/>
              <w:bottom w:val="nil"/>
              <w:right w:val="nil"/>
            </w:tcBorders>
            <w:shd w:val="clear" w:color="auto" w:fill="auto"/>
            <w:noWrap/>
            <w:vAlign w:val="bottom"/>
          </w:tcPr>
          <w:p w14:paraId="1D243B4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21.16%</w:t>
            </w:r>
          </w:p>
        </w:tc>
        <w:tc>
          <w:tcPr>
            <w:tcW w:w="576" w:type="pct"/>
            <w:tcBorders>
              <w:top w:val="nil"/>
              <w:left w:val="nil"/>
              <w:bottom w:val="nil"/>
              <w:right w:val="nil"/>
            </w:tcBorders>
            <w:shd w:val="clear" w:color="auto" w:fill="auto"/>
            <w:noWrap/>
            <w:vAlign w:val="bottom"/>
          </w:tcPr>
          <w:p w14:paraId="120243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41.23%</w:t>
            </w:r>
          </w:p>
        </w:tc>
      </w:tr>
      <w:tr w:rsidR="000B0E56" w14:paraId="2A02E77A" w14:textId="77777777">
        <w:trPr>
          <w:trHeight w:val="278"/>
        </w:trPr>
        <w:tc>
          <w:tcPr>
            <w:tcW w:w="576" w:type="pct"/>
            <w:vMerge/>
            <w:tcBorders>
              <w:top w:val="nil"/>
              <w:left w:val="nil"/>
              <w:bottom w:val="nil"/>
              <w:right w:val="nil"/>
            </w:tcBorders>
            <w:shd w:val="clear" w:color="auto" w:fill="auto"/>
            <w:noWrap/>
            <w:vAlign w:val="center"/>
          </w:tcPr>
          <w:p w14:paraId="0D2CC8BD"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A1DA167"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3199715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-6.80%</w:t>
            </w:r>
          </w:p>
        </w:tc>
        <w:tc>
          <w:tcPr>
            <w:tcW w:w="574" w:type="pct"/>
            <w:tcBorders>
              <w:top w:val="nil"/>
              <w:left w:val="nil"/>
              <w:bottom w:val="nil"/>
              <w:right w:val="nil"/>
            </w:tcBorders>
            <w:shd w:val="clear" w:color="auto" w:fill="auto"/>
            <w:noWrap/>
            <w:vAlign w:val="bottom"/>
          </w:tcPr>
          <w:p w14:paraId="669CDF6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-8.07%</w:t>
            </w:r>
          </w:p>
        </w:tc>
        <w:tc>
          <w:tcPr>
            <w:tcW w:w="574" w:type="pct"/>
            <w:tcBorders>
              <w:top w:val="nil"/>
              <w:left w:val="nil"/>
              <w:bottom w:val="nil"/>
              <w:right w:val="nil"/>
            </w:tcBorders>
            <w:shd w:val="clear" w:color="auto" w:fill="auto"/>
            <w:noWrap/>
            <w:vAlign w:val="bottom"/>
          </w:tcPr>
          <w:p w14:paraId="2B336E5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-34.76%</w:t>
            </w:r>
          </w:p>
        </w:tc>
        <w:tc>
          <w:tcPr>
            <w:tcW w:w="574" w:type="pct"/>
            <w:tcBorders>
              <w:top w:val="nil"/>
              <w:left w:val="nil"/>
              <w:bottom w:val="nil"/>
              <w:right w:val="nil"/>
            </w:tcBorders>
            <w:shd w:val="clear" w:color="auto" w:fill="auto"/>
            <w:noWrap/>
            <w:vAlign w:val="bottom"/>
          </w:tcPr>
          <w:p w14:paraId="6F1D36C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-34.76%</w:t>
            </w:r>
          </w:p>
        </w:tc>
        <w:tc>
          <w:tcPr>
            <w:tcW w:w="574" w:type="pct"/>
            <w:tcBorders>
              <w:top w:val="nil"/>
              <w:left w:val="nil"/>
              <w:bottom w:val="nil"/>
              <w:right w:val="nil"/>
            </w:tcBorders>
            <w:shd w:val="clear" w:color="auto" w:fill="auto"/>
            <w:noWrap/>
            <w:vAlign w:val="bottom"/>
          </w:tcPr>
          <w:p w14:paraId="4ECC5AF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-8.59%</w:t>
            </w:r>
          </w:p>
        </w:tc>
        <w:tc>
          <w:tcPr>
            <w:tcW w:w="576" w:type="pct"/>
            <w:tcBorders>
              <w:top w:val="nil"/>
              <w:left w:val="nil"/>
              <w:bottom w:val="nil"/>
              <w:right w:val="nil"/>
            </w:tcBorders>
            <w:shd w:val="clear" w:color="auto" w:fill="auto"/>
            <w:noWrap/>
            <w:vAlign w:val="bottom"/>
          </w:tcPr>
          <w:p w14:paraId="10C9D52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-39.74%</w:t>
            </w:r>
          </w:p>
        </w:tc>
      </w:tr>
      <w:tr w:rsidR="000B0E56" w14:paraId="36F1FF17" w14:textId="77777777">
        <w:trPr>
          <w:trHeight w:val="278"/>
        </w:trPr>
        <w:tc>
          <w:tcPr>
            <w:tcW w:w="576" w:type="pct"/>
            <w:vMerge/>
            <w:tcBorders>
              <w:top w:val="nil"/>
              <w:left w:val="nil"/>
              <w:bottom w:val="nil"/>
              <w:right w:val="nil"/>
            </w:tcBorders>
            <w:shd w:val="clear" w:color="auto" w:fill="auto"/>
            <w:noWrap/>
            <w:vAlign w:val="center"/>
          </w:tcPr>
          <w:p w14:paraId="4C76F089"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9F6A0F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377AE63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-3.42%</w:t>
            </w:r>
          </w:p>
        </w:tc>
        <w:tc>
          <w:tcPr>
            <w:tcW w:w="574" w:type="pct"/>
            <w:tcBorders>
              <w:top w:val="nil"/>
              <w:left w:val="nil"/>
              <w:bottom w:val="nil"/>
              <w:right w:val="nil"/>
            </w:tcBorders>
            <w:shd w:val="clear" w:color="auto" w:fill="auto"/>
            <w:noWrap/>
            <w:vAlign w:val="center"/>
          </w:tcPr>
          <w:p w14:paraId="00DFE0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10.98%</w:t>
            </w:r>
          </w:p>
        </w:tc>
        <w:tc>
          <w:tcPr>
            <w:tcW w:w="574" w:type="pct"/>
            <w:tcBorders>
              <w:top w:val="nil"/>
              <w:left w:val="nil"/>
              <w:bottom w:val="nil"/>
              <w:right w:val="nil"/>
            </w:tcBorders>
            <w:shd w:val="clear" w:color="auto" w:fill="auto"/>
            <w:noWrap/>
            <w:vAlign w:val="center"/>
          </w:tcPr>
          <w:p w14:paraId="27A6BC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24.99%</w:t>
            </w:r>
          </w:p>
        </w:tc>
        <w:tc>
          <w:tcPr>
            <w:tcW w:w="574" w:type="pct"/>
            <w:tcBorders>
              <w:top w:val="nil"/>
              <w:left w:val="nil"/>
              <w:bottom w:val="nil"/>
              <w:right w:val="nil"/>
            </w:tcBorders>
            <w:shd w:val="clear" w:color="auto" w:fill="auto"/>
            <w:noWrap/>
            <w:vAlign w:val="center"/>
          </w:tcPr>
          <w:p w14:paraId="4297FC1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24.99%</w:t>
            </w:r>
          </w:p>
        </w:tc>
        <w:tc>
          <w:tcPr>
            <w:tcW w:w="574" w:type="pct"/>
            <w:tcBorders>
              <w:top w:val="nil"/>
              <w:left w:val="nil"/>
              <w:bottom w:val="nil"/>
              <w:right w:val="nil"/>
            </w:tcBorders>
            <w:shd w:val="clear" w:color="auto" w:fill="auto"/>
            <w:noWrap/>
            <w:vAlign w:val="center"/>
          </w:tcPr>
          <w:p w14:paraId="5BAED6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25.36%</w:t>
            </w:r>
          </w:p>
        </w:tc>
        <w:tc>
          <w:tcPr>
            <w:tcW w:w="576" w:type="pct"/>
            <w:tcBorders>
              <w:top w:val="nil"/>
              <w:left w:val="nil"/>
              <w:bottom w:val="nil"/>
              <w:right w:val="nil"/>
            </w:tcBorders>
            <w:shd w:val="clear" w:color="auto" w:fill="auto"/>
            <w:noWrap/>
            <w:vAlign w:val="center"/>
          </w:tcPr>
          <w:p w14:paraId="5D739A4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42.75%</w:t>
            </w:r>
          </w:p>
        </w:tc>
      </w:tr>
      <w:tr w:rsidR="000B0E56" w14:paraId="4F5FA7F3" w14:textId="77777777">
        <w:trPr>
          <w:trHeight w:val="278"/>
        </w:trPr>
        <w:tc>
          <w:tcPr>
            <w:tcW w:w="1551" w:type="pct"/>
            <w:gridSpan w:val="2"/>
            <w:tcBorders>
              <w:top w:val="nil"/>
              <w:left w:val="nil"/>
              <w:bottom w:val="nil"/>
              <w:right w:val="nil"/>
            </w:tcBorders>
            <w:shd w:val="clear" w:color="auto" w:fill="auto"/>
            <w:noWrap/>
            <w:vAlign w:val="center"/>
          </w:tcPr>
          <w:p w14:paraId="7CD3EDC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955854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10E7694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8BEE39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E2E226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AEA774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0FEE989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76682714" w14:textId="77777777">
        <w:trPr>
          <w:trHeight w:val="278"/>
        </w:trPr>
        <w:tc>
          <w:tcPr>
            <w:tcW w:w="1551" w:type="pct"/>
            <w:gridSpan w:val="2"/>
            <w:tcBorders>
              <w:top w:val="nil"/>
              <w:left w:val="nil"/>
              <w:bottom w:val="nil"/>
              <w:right w:val="nil"/>
            </w:tcBorders>
            <w:shd w:val="clear" w:color="auto" w:fill="auto"/>
            <w:noWrap/>
            <w:vAlign w:val="center"/>
          </w:tcPr>
          <w:p w14:paraId="23BAF4B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A8DCDF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D23EB9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center"/>
          </w:tcPr>
          <w:p w14:paraId="46124F7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±18.14%</w:t>
            </w:r>
          </w:p>
        </w:tc>
        <w:tc>
          <w:tcPr>
            <w:tcW w:w="574" w:type="pct"/>
            <w:tcBorders>
              <w:top w:val="nil"/>
              <w:left w:val="nil"/>
              <w:bottom w:val="nil"/>
              <w:right w:val="nil"/>
            </w:tcBorders>
            <w:shd w:val="clear" w:color="auto" w:fill="auto"/>
            <w:noWrap/>
            <w:vAlign w:val="center"/>
          </w:tcPr>
          <w:p w14:paraId="4780080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±8.44%</w:t>
            </w:r>
          </w:p>
        </w:tc>
        <w:tc>
          <w:tcPr>
            <w:tcW w:w="574" w:type="pct"/>
            <w:tcBorders>
              <w:top w:val="nil"/>
              <w:left w:val="nil"/>
              <w:bottom w:val="nil"/>
              <w:right w:val="nil"/>
            </w:tcBorders>
            <w:shd w:val="clear" w:color="auto" w:fill="auto"/>
            <w:noWrap/>
            <w:vAlign w:val="center"/>
          </w:tcPr>
          <w:p w14:paraId="15C11F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2CEC0AD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±12.28%</w:t>
            </w:r>
          </w:p>
        </w:tc>
      </w:tr>
      <w:tr w:rsidR="000B0E56" w14:paraId="359AC291" w14:textId="77777777">
        <w:trPr>
          <w:trHeight w:val="278"/>
        </w:trPr>
        <w:tc>
          <w:tcPr>
            <w:tcW w:w="576" w:type="pct"/>
            <w:vMerge w:val="restart"/>
            <w:tcBorders>
              <w:top w:val="nil"/>
              <w:left w:val="nil"/>
              <w:bottom w:val="nil"/>
              <w:right w:val="nil"/>
            </w:tcBorders>
            <w:shd w:val="clear" w:color="auto" w:fill="auto"/>
            <w:noWrap/>
            <w:vAlign w:val="center"/>
          </w:tcPr>
          <w:p w14:paraId="14B00FB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4157DD9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BEC31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1500D9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725724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29EF3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56E201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375E3E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0E9B6F78" w14:textId="77777777">
        <w:trPr>
          <w:trHeight w:val="278"/>
        </w:trPr>
        <w:tc>
          <w:tcPr>
            <w:tcW w:w="576" w:type="pct"/>
            <w:vMerge/>
            <w:tcBorders>
              <w:top w:val="nil"/>
              <w:left w:val="nil"/>
              <w:bottom w:val="nil"/>
              <w:right w:val="nil"/>
            </w:tcBorders>
            <w:shd w:val="clear" w:color="auto" w:fill="auto"/>
            <w:noWrap/>
            <w:vAlign w:val="center"/>
          </w:tcPr>
          <w:p w14:paraId="0D26F498"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A821C6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36C1EB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5E37A8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w:t>
            </w:r>
            <w:r>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32E1107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-0.004/0.957</w:t>
            </w:r>
          </w:p>
        </w:tc>
        <w:tc>
          <w:tcPr>
            <w:tcW w:w="574" w:type="pct"/>
            <w:tcBorders>
              <w:top w:val="nil"/>
              <w:left w:val="nil"/>
              <w:bottom w:val="nil"/>
              <w:right w:val="nil"/>
            </w:tcBorders>
            <w:shd w:val="clear" w:color="auto" w:fill="auto"/>
            <w:noWrap/>
            <w:vAlign w:val="center"/>
          </w:tcPr>
          <w:p w14:paraId="7F40B9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0.001/1.007</w:t>
            </w:r>
          </w:p>
        </w:tc>
        <w:tc>
          <w:tcPr>
            <w:tcW w:w="574" w:type="pct"/>
            <w:tcBorders>
              <w:top w:val="nil"/>
              <w:left w:val="nil"/>
              <w:bottom w:val="nil"/>
              <w:right w:val="nil"/>
            </w:tcBorders>
            <w:shd w:val="clear" w:color="auto" w:fill="auto"/>
            <w:noWrap/>
            <w:vAlign w:val="center"/>
          </w:tcPr>
          <w:p w14:paraId="710FFCA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0D5B9C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r>
      <w:tr w:rsidR="000B0E56" w14:paraId="434BA150" w14:textId="77777777">
        <w:trPr>
          <w:trHeight w:val="278"/>
        </w:trPr>
        <w:tc>
          <w:tcPr>
            <w:tcW w:w="576" w:type="pct"/>
            <w:vMerge/>
            <w:tcBorders>
              <w:top w:val="nil"/>
              <w:left w:val="nil"/>
              <w:bottom w:val="nil"/>
              <w:right w:val="nil"/>
            </w:tcBorders>
            <w:shd w:val="clear" w:color="auto" w:fill="auto"/>
            <w:noWrap/>
            <w:vAlign w:val="center"/>
          </w:tcPr>
          <w:p w14:paraId="7C0FFFE5"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CD8E1F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9CD4D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42C6C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-0.023/0.718</w:t>
            </w:r>
          </w:p>
        </w:tc>
        <w:tc>
          <w:tcPr>
            <w:tcW w:w="574" w:type="pct"/>
            <w:tcBorders>
              <w:top w:val="nil"/>
              <w:left w:val="nil"/>
              <w:bottom w:val="nil"/>
              <w:right w:val="nil"/>
            </w:tcBorders>
            <w:shd w:val="clear" w:color="auto" w:fill="auto"/>
            <w:noWrap/>
            <w:vAlign w:val="center"/>
          </w:tcPr>
          <w:p w14:paraId="4746B6E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0.022/1.095</w:t>
            </w:r>
          </w:p>
        </w:tc>
        <w:tc>
          <w:tcPr>
            <w:tcW w:w="574" w:type="pct"/>
            <w:tcBorders>
              <w:top w:val="nil"/>
              <w:left w:val="nil"/>
              <w:bottom w:val="nil"/>
              <w:right w:val="nil"/>
            </w:tcBorders>
            <w:shd w:val="clear" w:color="auto" w:fill="auto"/>
            <w:noWrap/>
            <w:vAlign w:val="center"/>
          </w:tcPr>
          <w:p w14:paraId="7EE3AA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F1CC0C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0D1D978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/0.637</w:t>
            </w:r>
          </w:p>
        </w:tc>
      </w:tr>
      <w:tr w:rsidR="000B0E56" w14:paraId="57E2EF3F"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778508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6DB63C6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3385B2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87.43%</w:t>
            </w:r>
          </w:p>
        </w:tc>
        <w:tc>
          <w:tcPr>
            <w:tcW w:w="574" w:type="pct"/>
            <w:tcBorders>
              <w:top w:val="nil"/>
              <w:left w:val="nil"/>
              <w:bottom w:val="single" w:sz="12" w:space="0" w:color="auto"/>
              <w:right w:val="nil"/>
            </w:tcBorders>
            <w:shd w:val="clear" w:color="auto" w:fill="auto"/>
            <w:noWrap/>
            <w:vAlign w:val="center"/>
          </w:tcPr>
          <w:p w14:paraId="240E3DF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72.41%</w:t>
            </w:r>
          </w:p>
        </w:tc>
        <w:tc>
          <w:tcPr>
            <w:tcW w:w="574" w:type="pct"/>
            <w:tcBorders>
              <w:top w:val="nil"/>
              <w:left w:val="nil"/>
              <w:bottom w:val="single" w:sz="12" w:space="0" w:color="auto"/>
              <w:right w:val="nil"/>
            </w:tcBorders>
            <w:shd w:val="clear" w:color="auto" w:fill="auto"/>
            <w:noWrap/>
            <w:vAlign w:val="center"/>
          </w:tcPr>
          <w:p w14:paraId="516CE3A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42.99%</w:t>
            </w:r>
          </w:p>
        </w:tc>
        <w:tc>
          <w:tcPr>
            <w:tcW w:w="574" w:type="pct"/>
            <w:tcBorders>
              <w:top w:val="nil"/>
              <w:left w:val="nil"/>
              <w:bottom w:val="single" w:sz="12" w:space="0" w:color="auto"/>
              <w:right w:val="nil"/>
            </w:tcBorders>
            <w:shd w:val="clear" w:color="auto" w:fill="auto"/>
            <w:noWrap/>
            <w:vAlign w:val="center"/>
          </w:tcPr>
          <w:p w14:paraId="59679A1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768E9B2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71.12%</w:t>
            </w:r>
          </w:p>
        </w:tc>
      </w:tr>
    </w:tbl>
    <w:p w14:paraId="38013A33" w14:textId="77777777" w:rsidR="000B0E56" w:rsidRDefault="000B0E56">
      <w:pPr>
        <w:rPr>
          <w:rFonts w:ascii="Times New Roman" w:hAnsi="Times New Roman" w:cs="Times New Roman"/>
        </w:rPr>
      </w:pPr>
    </w:p>
    <w:p w14:paraId="2222891A" w14:textId="77777777" w:rsidR="000B0E56" w:rsidRDefault="000B0E56">
      <w:pPr>
        <w:rPr>
          <w:rFonts w:ascii="Times New Roman" w:hAnsi="Times New Roman" w:cs="Times New Roman"/>
        </w:rPr>
      </w:pPr>
    </w:p>
    <w:p w14:paraId="21F2645E" w14:textId="77777777" w:rsidR="000B0E56" w:rsidRDefault="000B0E56">
      <w:pPr>
        <w:rPr>
          <w:rFonts w:ascii="Times New Roman" w:hAnsi="Times New Roman" w:cs="Times New Roman"/>
        </w:rPr>
      </w:pPr>
    </w:p>
    <w:p w14:paraId="6B012D48" w14:textId="77777777" w:rsidR="000B0E56" w:rsidRDefault="000B0E56">
      <w:pPr>
        <w:rPr>
          <w:rFonts w:ascii="Times New Roman" w:hAnsi="Times New Roman" w:cs="Times New Roman"/>
        </w:rPr>
      </w:pPr>
    </w:p>
    <w:p w14:paraId="273319C5" w14:textId="77777777" w:rsidR="000B0E56" w:rsidRDefault="000B0E56">
      <w:pPr>
        <w:rPr>
          <w:rFonts w:ascii="Times New Roman" w:hAnsi="Times New Roman" w:cs="Times New Roman"/>
        </w:rPr>
      </w:pPr>
    </w:p>
    <w:p w14:paraId="6E7062B8" w14:textId="77777777" w:rsidR="000B0E56" w:rsidRDefault="000B0E56">
      <w:pPr>
        <w:rPr>
          <w:rFonts w:ascii="Times New Roman" w:hAnsi="Times New Roman" w:cs="Times New Roman"/>
        </w:rPr>
      </w:pPr>
    </w:p>
    <w:p w14:paraId="688829F9" w14:textId="77777777" w:rsidR="000B0E56" w:rsidRDefault="000B0E56">
      <w:pPr>
        <w:rPr>
          <w:rFonts w:ascii="Times New Roman" w:hAnsi="Times New Roman" w:cs="Times New Roman"/>
        </w:rPr>
      </w:pPr>
    </w:p>
    <w:p w14:paraId="4ABF1C7C" w14:textId="77777777" w:rsidR="000B0E56" w:rsidRDefault="000B0E56">
      <w:pPr>
        <w:rPr>
          <w:rFonts w:ascii="Times New Roman" w:hAnsi="Times New Roman" w:cs="Times New Roman"/>
        </w:rPr>
      </w:pPr>
    </w:p>
    <w:p w14:paraId="20B49186" w14:textId="77777777" w:rsidR="000B0E56" w:rsidRDefault="000B0E56">
      <w:pPr>
        <w:rPr>
          <w:rFonts w:ascii="Times New Roman" w:hAnsi="Times New Roman" w:cs="Times New Roman"/>
        </w:rPr>
      </w:pPr>
    </w:p>
    <w:p w14:paraId="4A3F784D" w14:textId="77777777" w:rsidR="000B0E56" w:rsidRDefault="000B0E56">
      <w:pPr>
        <w:rPr>
          <w:rFonts w:ascii="Times New Roman" w:hAnsi="Times New Roman" w:cs="Times New Roman"/>
        </w:rPr>
      </w:pPr>
    </w:p>
    <w:p w14:paraId="7FF70BC5" w14:textId="77777777" w:rsidR="000B0E56" w:rsidRDefault="000B0E56">
      <w:pPr>
        <w:rPr>
          <w:rFonts w:ascii="Times New Roman" w:hAnsi="Times New Roman" w:cs="Times New Roman"/>
        </w:rPr>
      </w:pPr>
    </w:p>
    <w:p w14:paraId="438B70B0" w14:textId="77777777" w:rsidR="000B0E56" w:rsidRDefault="000B0E56">
      <w:pPr>
        <w:rPr>
          <w:rFonts w:ascii="Times New Roman" w:hAnsi="Times New Roman" w:cs="Times New Roman"/>
        </w:rPr>
      </w:pPr>
    </w:p>
    <w:p w14:paraId="576EEDF9" w14:textId="77777777" w:rsidR="000B0E56" w:rsidRDefault="00000000">
      <w:pPr>
        <w:rPr>
          <w:rFonts w:ascii="Times New Roman" w:hAnsi="Times New Roman" w:cs="Times New Roman"/>
        </w:rPr>
      </w:pPr>
      <w:bookmarkStart w:id="79" w:name="OLE_LINK46"/>
      <w:r>
        <w:rPr>
          <w:rFonts w:ascii="Times New Roman" w:hAnsi="Times New Roman" w:cs="Times New Roman" w:hint="eastAsia"/>
        </w:rPr>
        <w:t>Panel M: New Zealand</w:t>
      </w:r>
    </w:p>
    <w:tbl>
      <w:tblPr>
        <w:tblW w:w="4997" w:type="pct"/>
        <w:tblLayout w:type="fixed"/>
        <w:tblLook w:val="04A0" w:firstRow="1" w:lastRow="0" w:firstColumn="1" w:lastColumn="0" w:noHBand="0" w:noVBand="1"/>
      </w:tblPr>
      <w:tblGrid>
        <w:gridCol w:w="1806"/>
        <w:gridCol w:w="3098"/>
        <w:gridCol w:w="1809"/>
        <w:gridCol w:w="1809"/>
        <w:gridCol w:w="1809"/>
        <w:gridCol w:w="1808"/>
        <w:gridCol w:w="1811"/>
      </w:tblGrid>
      <w:tr w:rsidR="000B0E56" w14:paraId="5C620150" w14:textId="77777777">
        <w:trPr>
          <w:trHeight w:val="278"/>
        </w:trPr>
        <w:tc>
          <w:tcPr>
            <w:tcW w:w="1757" w:type="pct"/>
            <w:gridSpan w:val="2"/>
            <w:tcBorders>
              <w:top w:val="single" w:sz="12" w:space="0" w:color="auto"/>
              <w:left w:val="nil"/>
              <w:bottom w:val="single" w:sz="8" w:space="0" w:color="auto"/>
              <w:right w:val="nil"/>
            </w:tcBorders>
            <w:shd w:val="clear" w:color="auto" w:fill="auto"/>
            <w:noWrap/>
            <w:vAlign w:val="center"/>
          </w:tcPr>
          <w:p w14:paraId="55AC41B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4C622E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2003/12/18</w:t>
            </w:r>
          </w:p>
        </w:tc>
        <w:tc>
          <w:tcPr>
            <w:tcW w:w="648" w:type="pct"/>
            <w:tcBorders>
              <w:top w:val="single" w:sz="12" w:space="0" w:color="auto"/>
              <w:left w:val="nil"/>
              <w:bottom w:val="single" w:sz="8" w:space="0" w:color="auto"/>
              <w:right w:val="nil"/>
            </w:tcBorders>
            <w:shd w:val="clear" w:color="auto" w:fill="auto"/>
            <w:noWrap/>
            <w:vAlign w:val="center"/>
          </w:tcPr>
          <w:p w14:paraId="6DB1CF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2003/12/19-</w:t>
            </w:r>
            <w:r>
              <w:rPr>
                <w:rFonts w:ascii="Times New Roman" w:eastAsia="SimSun" w:hAnsi="Times New Roman" w:cs="Times New Roman"/>
                <w:color w:val="000000"/>
                <w:kern w:val="0"/>
                <w:szCs w:val="21"/>
                <w:lang w:bidi="ar"/>
              </w:rPr>
              <w:br/>
              <w:t>2007/05/08</w:t>
            </w:r>
          </w:p>
        </w:tc>
        <w:tc>
          <w:tcPr>
            <w:tcW w:w="648" w:type="pct"/>
            <w:tcBorders>
              <w:top w:val="single" w:sz="12" w:space="0" w:color="auto"/>
              <w:left w:val="nil"/>
              <w:bottom w:val="single" w:sz="8" w:space="0" w:color="auto"/>
              <w:right w:val="nil"/>
            </w:tcBorders>
            <w:shd w:val="clear" w:color="auto" w:fill="auto"/>
            <w:noWrap/>
            <w:vAlign w:val="center"/>
          </w:tcPr>
          <w:p w14:paraId="597F57D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2007/05/09-</w:t>
            </w:r>
            <w:r>
              <w:rPr>
                <w:rFonts w:ascii="Times New Roman" w:eastAsia="SimSun" w:hAnsi="Times New Roman" w:cs="Times New Roman"/>
                <w:color w:val="000000"/>
                <w:kern w:val="0"/>
                <w:szCs w:val="21"/>
                <w:lang w:bidi="ar"/>
              </w:rPr>
              <w:br/>
              <w:t>2010/09/03</w:t>
            </w:r>
          </w:p>
        </w:tc>
        <w:tc>
          <w:tcPr>
            <w:tcW w:w="648" w:type="pct"/>
            <w:tcBorders>
              <w:top w:val="single" w:sz="12" w:space="0" w:color="auto"/>
              <w:left w:val="nil"/>
              <w:bottom w:val="single" w:sz="8" w:space="0" w:color="auto"/>
              <w:right w:val="nil"/>
            </w:tcBorders>
            <w:shd w:val="clear" w:color="auto" w:fill="auto"/>
            <w:noWrap/>
            <w:vAlign w:val="center"/>
          </w:tcPr>
          <w:p w14:paraId="0559291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2010/09/04-</w:t>
            </w:r>
            <w:r>
              <w:rPr>
                <w:rFonts w:ascii="Times New Roman" w:eastAsia="SimSun" w:hAnsi="Times New Roman" w:cs="Times New Roman"/>
                <w:color w:val="000000"/>
                <w:kern w:val="0"/>
                <w:szCs w:val="21"/>
                <w:lang w:bidi="ar"/>
              </w:rPr>
              <w:br/>
              <w:t>2016/05/06</w:t>
            </w:r>
          </w:p>
        </w:tc>
        <w:tc>
          <w:tcPr>
            <w:tcW w:w="649" w:type="pct"/>
            <w:tcBorders>
              <w:top w:val="single" w:sz="12" w:space="0" w:color="auto"/>
              <w:left w:val="nil"/>
              <w:bottom w:val="single" w:sz="8" w:space="0" w:color="auto"/>
              <w:right w:val="nil"/>
            </w:tcBorders>
            <w:shd w:val="clear" w:color="auto" w:fill="auto"/>
            <w:noWrap/>
            <w:vAlign w:val="center"/>
          </w:tcPr>
          <w:p w14:paraId="4889753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2016/05/07-</w:t>
            </w:r>
            <w:r>
              <w:rPr>
                <w:rFonts w:ascii="Times New Roman" w:eastAsia="SimSun" w:hAnsi="Times New Roman" w:cs="Times New Roman"/>
                <w:color w:val="000000"/>
                <w:kern w:val="0"/>
                <w:szCs w:val="21"/>
                <w:lang w:bidi="ar"/>
              </w:rPr>
              <w:br/>
              <w:t>2020/12/31</w:t>
            </w:r>
          </w:p>
        </w:tc>
      </w:tr>
      <w:tr w:rsidR="000B0E56" w14:paraId="18A67DE0" w14:textId="77777777">
        <w:trPr>
          <w:trHeight w:val="278"/>
        </w:trPr>
        <w:tc>
          <w:tcPr>
            <w:tcW w:w="647" w:type="pct"/>
            <w:vMerge w:val="restart"/>
            <w:tcBorders>
              <w:top w:val="single" w:sz="8" w:space="0" w:color="auto"/>
              <w:left w:val="nil"/>
              <w:bottom w:val="nil"/>
              <w:right w:val="nil"/>
            </w:tcBorders>
            <w:shd w:val="clear" w:color="auto" w:fill="auto"/>
            <w:noWrap/>
            <w:vAlign w:val="center"/>
          </w:tcPr>
          <w:p w14:paraId="36D94775"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09" w:type="pct"/>
            <w:tcBorders>
              <w:top w:val="single" w:sz="8" w:space="0" w:color="auto"/>
              <w:left w:val="nil"/>
              <w:bottom w:val="nil"/>
              <w:right w:val="nil"/>
            </w:tcBorders>
            <w:shd w:val="clear" w:color="auto" w:fill="auto"/>
            <w:noWrap/>
            <w:vAlign w:val="center"/>
          </w:tcPr>
          <w:p w14:paraId="489734D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648" w:type="pct"/>
            <w:tcBorders>
              <w:top w:val="single" w:sz="8" w:space="0" w:color="auto"/>
              <w:left w:val="nil"/>
              <w:bottom w:val="nil"/>
              <w:right w:val="nil"/>
            </w:tcBorders>
            <w:shd w:val="clear" w:color="auto" w:fill="auto"/>
            <w:vAlign w:val="bottom"/>
          </w:tcPr>
          <w:p w14:paraId="76A61C0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52.29%</w:t>
            </w:r>
          </w:p>
        </w:tc>
        <w:tc>
          <w:tcPr>
            <w:tcW w:w="648" w:type="pct"/>
            <w:tcBorders>
              <w:top w:val="single" w:sz="8" w:space="0" w:color="auto"/>
              <w:left w:val="nil"/>
              <w:bottom w:val="nil"/>
              <w:right w:val="nil"/>
            </w:tcBorders>
            <w:shd w:val="clear" w:color="auto" w:fill="auto"/>
            <w:noWrap/>
            <w:vAlign w:val="bottom"/>
          </w:tcPr>
          <w:p w14:paraId="5D8D557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0.39%</w:t>
            </w:r>
          </w:p>
        </w:tc>
        <w:tc>
          <w:tcPr>
            <w:tcW w:w="648" w:type="pct"/>
            <w:tcBorders>
              <w:top w:val="single" w:sz="8" w:space="0" w:color="auto"/>
              <w:left w:val="nil"/>
              <w:bottom w:val="nil"/>
              <w:right w:val="nil"/>
            </w:tcBorders>
            <w:shd w:val="clear" w:color="auto" w:fill="auto"/>
            <w:noWrap/>
            <w:vAlign w:val="bottom"/>
          </w:tcPr>
          <w:p w14:paraId="1215717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25.97%</w:t>
            </w:r>
          </w:p>
        </w:tc>
        <w:tc>
          <w:tcPr>
            <w:tcW w:w="648" w:type="pct"/>
            <w:tcBorders>
              <w:top w:val="single" w:sz="8" w:space="0" w:color="auto"/>
              <w:left w:val="nil"/>
              <w:bottom w:val="nil"/>
              <w:right w:val="nil"/>
            </w:tcBorders>
            <w:shd w:val="clear" w:color="auto" w:fill="auto"/>
            <w:noWrap/>
            <w:vAlign w:val="bottom"/>
          </w:tcPr>
          <w:p w14:paraId="5BAE4F3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4.63%</w:t>
            </w:r>
          </w:p>
        </w:tc>
        <w:tc>
          <w:tcPr>
            <w:tcW w:w="649" w:type="pct"/>
            <w:tcBorders>
              <w:top w:val="single" w:sz="8" w:space="0" w:color="auto"/>
              <w:left w:val="nil"/>
              <w:bottom w:val="nil"/>
              <w:right w:val="nil"/>
            </w:tcBorders>
            <w:shd w:val="clear" w:color="auto" w:fill="auto"/>
            <w:noWrap/>
            <w:vAlign w:val="bottom"/>
          </w:tcPr>
          <w:p w14:paraId="49212C1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8.76%</w:t>
            </w:r>
          </w:p>
        </w:tc>
      </w:tr>
      <w:tr w:rsidR="000B0E56" w14:paraId="5B2C1859" w14:textId="77777777">
        <w:trPr>
          <w:trHeight w:val="278"/>
        </w:trPr>
        <w:tc>
          <w:tcPr>
            <w:tcW w:w="647" w:type="pct"/>
            <w:vMerge/>
            <w:tcBorders>
              <w:top w:val="nil"/>
              <w:left w:val="nil"/>
              <w:bottom w:val="nil"/>
              <w:right w:val="nil"/>
            </w:tcBorders>
            <w:shd w:val="clear" w:color="auto" w:fill="auto"/>
            <w:noWrap/>
            <w:vAlign w:val="center"/>
          </w:tcPr>
          <w:p w14:paraId="4637C155" w14:textId="77777777" w:rsidR="000B0E56" w:rsidRDefault="000B0E56">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6400B4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648" w:type="pct"/>
            <w:tcBorders>
              <w:top w:val="nil"/>
              <w:left w:val="nil"/>
              <w:bottom w:val="nil"/>
              <w:right w:val="nil"/>
            </w:tcBorders>
            <w:shd w:val="clear" w:color="auto" w:fill="auto"/>
            <w:noWrap/>
            <w:vAlign w:val="bottom"/>
          </w:tcPr>
          <w:p w14:paraId="4FD94AB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36.04%</w:t>
            </w:r>
          </w:p>
        </w:tc>
        <w:tc>
          <w:tcPr>
            <w:tcW w:w="648" w:type="pct"/>
            <w:tcBorders>
              <w:top w:val="nil"/>
              <w:left w:val="nil"/>
              <w:bottom w:val="nil"/>
              <w:right w:val="nil"/>
            </w:tcBorders>
            <w:shd w:val="clear" w:color="auto" w:fill="auto"/>
            <w:noWrap/>
            <w:vAlign w:val="bottom"/>
          </w:tcPr>
          <w:p w14:paraId="5E13564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30.63%</w:t>
            </w:r>
          </w:p>
        </w:tc>
        <w:tc>
          <w:tcPr>
            <w:tcW w:w="648" w:type="pct"/>
            <w:tcBorders>
              <w:top w:val="nil"/>
              <w:left w:val="nil"/>
              <w:bottom w:val="nil"/>
              <w:right w:val="nil"/>
            </w:tcBorders>
            <w:shd w:val="clear" w:color="auto" w:fill="auto"/>
            <w:noWrap/>
            <w:vAlign w:val="bottom"/>
          </w:tcPr>
          <w:p w14:paraId="26E26DF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80.48%</w:t>
            </w:r>
          </w:p>
        </w:tc>
        <w:tc>
          <w:tcPr>
            <w:tcW w:w="648" w:type="pct"/>
            <w:tcBorders>
              <w:top w:val="nil"/>
              <w:left w:val="nil"/>
              <w:bottom w:val="nil"/>
              <w:right w:val="nil"/>
            </w:tcBorders>
            <w:shd w:val="clear" w:color="auto" w:fill="auto"/>
            <w:noWrap/>
            <w:vAlign w:val="bottom"/>
          </w:tcPr>
          <w:p w14:paraId="57A153B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37.02%</w:t>
            </w:r>
          </w:p>
        </w:tc>
        <w:tc>
          <w:tcPr>
            <w:tcW w:w="649" w:type="pct"/>
            <w:tcBorders>
              <w:top w:val="nil"/>
              <w:left w:val="nil"/>
              <w:bottom w:val="nil"/>
              <w:right w:val="nil"/>
            </w:tcBorders>
            <w:shd w:val="clear" w:color="auto" w:fill="auto"/>
            <w:noWrap/>
            <w:vAlign w:val="bottom"/>
          </w:tcPr>
          <w:p w14:paraId="6315EC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48.51%</w:t>
            </w:r>
          </w:p>
        </w:tc>
      </w:tr>
      <w:tr w:rsidR="000B0E56" w14:paraId="20F40655" w14:textId="77777777">
        <w:trPr>
          <w:trHeight w:val="278"/>
        </w:trPr>
        <w:tc>
          <w:tcPr>
            <w:tcW w:w="647" w:type="pct"/>
            <w:vMerge/>
            <w:tcBorders>
              <w:top w:val="nil"/>
              <w:left w:val="nil"/>
              <w:bottom w:val="nil"/>
              <w:right w:val="nil"/>
            </w:tcBorders>
            <w:shd w:val="clear" w:color="auto" w:fill="auto"/>
            <w:noWrap/>
            <w:vAlign w:val="center"/>
          </w:tcPr>
          <w:p w14:paraId="45AEEE2A" w14:textId="77777777" w:rsidR="000B0E56" w:rsidRDefault="000B0E56">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62F3A74F"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648" w:type="pct"/>
            <w:tcBorders>
              <w:top w:val="nil"/>
              <w:left w:val="nil"/>
              <w:bottom w:val="nil"/>
              <w:right w:val="nil"/>
            </w:tcBorders>
            <w:shd w:val="clear" w:color="auto" w:fill="auto"/>
            <w:noWrap/>
            <w:vAlign w:val="bottom"/>
          </w:tcPr>
          <w:p w14:paraId="3BE380E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7.64%</w:t>
            </w:r>
          </w:p>
        </w:tc>
        <w:tc>
          <w:tcPr>
            <w:tcW w:w="648" w:type="pct"/>
            <w:tcBorders>
              <w:top w:val="nil"/>
              <w:left w:val="nil"/>
              <w:bottom w:val="nil"/>
              <w:right w:val="nil"/>
            </w:tcBorders>
            <w:shd w:val="clear" w:color="auto" w:fill="auto"/>
            <w:noWrap/>
            <w:vAlign w:val="bottom"/>
          </w:tcPr>
          <w:p w14:paraId="21D4D6F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11.47%</w:t>
            </w:r>
          </w:p>
        </w:tc>
        <w:tc>
          <w:tcPr>
            <w:tcW w:w="648" w:type="pct"/>
            <w:tcBorders>
              <w:top w:val="nil"/>
              <w:left w:val="nil"/>
              <w:bottom w:val="nil"/>
              <w:right w:val="nil"/>
            </w:tcBorders>
            <w:shd w:val="clear" w:color="auto" w:fill="auto"/>
            <w:noWrap/>
            <w:vAlign w:val="bottom"/>
          </w:tcPr>
          <w:p w14:paraId="7D4697C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-44.34%</w:t>
            </w:r>
          </w:p>
        </w:tc>
        <w:tc>
          <w:tcPr>
            <w:tcW w:w="648" w:type="pct"/>
            <w:tcBorders>
              <w:top w:val="nil"/>
              <w:left w:val="nil"/>
              <w:bottom w:val="nil"/>
              <w:right w:val="nil"/>
            </w:tcBorders>
            <w:shd w:val="clear" w:color="auto" w:fill="auto"/>
            <w:noWrap/>
            <w:vAlign w:val="bottom"/>
          </w:tcPr>
          <w:p w14:paraId="183A221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10.77%</w:t>
            </w:r>
          </w:p>
        </w:tc>
        <w:tc>
          <w:tcPr>
            <w:tcW w:w="649" w:type="pct"/>
            <w:tcBorders>
              <w:top w:val="nil"/>
              <w:left w:val="nil"/>
              <w:bottom w:val="nil"/>
              <w:right w:val="nil"/>
            </w:tcBorders>
            <w:shd w:val="clear" w:color="auto" w:fill="auto"/>
            <w:noWrap/>
            <w:vAlign w:val="bottom"/>
          </w:tcPr>
          <w:p w14:paraId="093A69A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17.95%</w:t>
            </w:r>
          </w:p>
        </w:tc>
      </w:tr>
      <w:tr w:rsidR="000B0E56" w14:paraId="2F30100D" w14:textId="77777777">
        <w:trPr>
          <w:trHeight w:val="278"/>
        </w:trPr>
        <w:tc>
          <w:tcPr>
            <w:tcW w:w="647" w:type="pct"/>
            <w:vMerge/>
            <w:tcBorders>
              <w:top w:val="nil"/>
              <w:left w:val="nil"/>
              <w:bottom w:val="nil"/>
              <w:right w:val="nil"/>
            </w:tcBorders>
            <w:shd w:val="clear" w:color="auto" w:fill="auto"/>
            <w:noWrap/>
            <w:vAlign w:val="center"/>
          </w:tcPr>
          <w:p w14:paraId="4CA3BC7A" w14:textId="77777777" w:rsidR="000B0E56" w:rsidRDefault="000B0E56">
            <w:pPr>
              <w:spacing w:line="240" w:lineRule="atLeast"/>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08266B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648" w:type="pct"/>
            <w:tcBorders>
              <w:top w:val="nil"/>
              <w:left w:val="nil"/>
              <w:bottom w:val="nil"/>
              <w:right w:val="nil"/>
            </w:tcBorders>
            <w:shd w:val="clear" w:color="auto" w:fill="auto"/>
            <w:vAlign w:val="center"/>
          </w:tcPr>
          <w:p w14:paraId="28542D3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4.02%</w:t>
            </w:r>
          </w:p>
        </w:tc>
        <w:tc>
          <w:tcPr>
            <w:tcW w:w="648" w:type="pct"/>
            <w:tcBorders>
              <w:top w:val="nil"/>
              <w:left w:val="nil"/>
              <w:bottom w:val="nil"/>
              <w:right w:val="nil"/>
            </w:tcBorders>
            <w:shd w:val="clear" w:color="auto" w:fill="auto"/>
            <w:noWrap/>
            <w:vAlign w:val="center"/>
          </w:tcPr>
          <w:p w14:paraId="4057CAF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57.52%</w:t>
            </w:r>
          </w:p>
        </w:tc>
        <w:tc>
          <w:tcPr>
            <w:tcW w:w="648" w:type="pct"/>
            <w:tcBorders>
              <w:top w:val="nil"/>
              <w:left w:val="nil"/>
              <w:bottom w:val="nil"/>
              <w:right w:val="nil"/>
            </w:tcBorders>
            <w:shd w:val="clear" w:color="auto" w:fill="auto"/>
            <w:noWrap/>
            <w:vAlign w:val="center"/>
          </w:tcPr>
          <w:p w14:paraId="0311FE6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37.89%</w:t>
            </w:r>
          </w:p>
        </w:tc>
        <w:tc>
          <w:tcPr>
            <w:tcW w:w="648" w:type="pct"/>
            <w:tcBorders>
              <w:top w:val="nil"/>
              <w:left w:val="nil"/>
              <w:bottom w:val="nil"/>
              <w:right w:val="nil"/>
            </w:tcBorders>
            <w:shd w:val="clear" w:color="auto" w:fill="auto"/>
            <w:noWrap/>
            <w:vAlign w:val="center"/>
          </w:tcPr>
          <w:p w14:paraId="6458C63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47.59%</w:t>
            </w:r>
          </w:p>
        </w:tc>
        <w:tc>
          <w:tcPr>
            <w:tcW w:w="649" w:type="pct"/>
            <w:tcBorders>
              <w:top w:val="nil"/>
              <w:left w:val="nil"/>
              <w:bottom w:val="nil"/>
              <w:right w:val="nil"/>
            </w:tcBorders>
            <w:shd w:val="clear" w:color="auto" w:fill="auto"/>
            <w:noWrap/>
            <w:vAlign w:val="center"/>
          </w:tcPr>
          <w:p w14:paraId="3CB963A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24.78%</w:t>
            </w:r>
          </w:p>
        </w:tc>
      </w:tr>
      <w:tr w:rsidR="000B0E56" w14:paraId="5972D7C5" w14:textId="77777777">
        <w:trPr>
          <w:trHeight w:val="278"/>
        </w:trPr>
        <w:tc>
          <w:tcPr>
            <w:tcW w:w="1757" w:type="pct"/>
            <w:gridSpan w:val="2"/>
            <w:tcBorders>
              <w:top w:val="nil"/>
              <w:left w:val="nil"/>
              <w:bottom w:val="nil"/>
              <w:right w:val="nil"/>
            </w:tcBorders>
            <w:shd w:val="clear" w:color="auto" w:fill="auto"/>
            <w:noWrap/>
            <w:vAlign w:val="center"/>
          </w:tcPr>
          <w:p w14:paraId="61E4802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1615A30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571B056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2AA0D9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10D7376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9" w:type="pct"/>
            <w:tcBorders>
              <w:top w:val="nil"/>
              <w:left w:val="nil"/>
              <w:bottom w:val="nil"/>
              <w:right w:val="nil"/>
            </w:tcBorders>
            <w:shd w:val="clear" w:color="auto" w:fill="auto"/>
            <w:noWrap/>
            <w:vAlign w:val="center"/>
          </w:tcPr>
          <w:p w14:paraId="2B7598C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4F6CB6F2" w14:textId="77777777">
        <w:trPr>
          <w:trHeight w:val="278"/>
        </w:trPr>
        <w:tc>
          <w:tcPr>
            <w:tcW w:w="1757" w:type="pct"/>
            <w:gridSpan w:val="2"/>
            <w:tcBorders>
              <w:top w:val="nil"/>
              <w:left w:val="nil"/>
              <w:bottom w:val="nil"/>
              <w:right w:val="nil"/>
            </w:tcBorders>
            <w:shd w:val="clear" w:color="auto" w:fill="auto"/>
            <w:noWrap/>
            <w:vAlign w:val="center"/>
          </w:tcPr>
          <w:p w14:paraId="25CC735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1966C4C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69788E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E6C608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EC128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±9.42%</w:t>
            </w:r>
          </w:p>
        </w:tc>
        <w:tc>
          <w:tcPr>
            <w:tcW w:w="649" w:type="pct"/>
            <w:tcBorders>
              <w:top w:val="nil"/>
              <w:left w:val="nil"/>
              <w:bottom w:val="nil"/>
              <w:right w:val="nil"/>
            </w:tcBorders>
            <w:shd w:val="clear" w:color="auto" w:fill="auto"/>
            <w:noWrap/>
            <w:vAlign w:val="center"/>
          </w:tcPr>
          <w:p w14:paraId="4348803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A0D3A30" w14:textId="77777777">
        <w:trPr>
          <w:trHeight w:val="278"/>
        </w:trPr>
        <w:tc>
          <w:tcPr>
            <w:tcW w:w="647" w:type="pct"/>
            <w:vMerge w:val="restart"/>
            <w:tcBorders>
              <w:top w:val="nil"/>
              <w:left w:val="nil"/>
              <w:bottom w:val="nil"/>
              <w:right w:val="nil"/>
            </w:tcBorders>
            <w:shd w:val="clear" w:color="auto" w:fill="auto"/>
            <w:noWrap/>
            <w:vAlign w:val="center"/>
          </w:tcPr>
          <w:p w14:paraId="18B3356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2E13D7C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D6A727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7B679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E5773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BE9A19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0CEA0D4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C0523E6" w14:textId="77777777">
        <w:trPr>
          <w:trHeight w:val="278"/>
        </w:trPr>
        <w:tc>
          <w:tcPr>
            <w:tcW w:w="647" w:type="pct"/>
            <w:vMerge/>
            <w:tcBorders>
              <w:top w:val="nil"/>
              <w:left w:val="nil"/>
              <w:bottom w:val="nil"/>
              <w:right w:val="nil"/>
            </w:tcBorders>
            <w:shd w:val="clear" w:color="auto" w:fill="auto"/>
            <w:noWrap/>
            <w:vAlign w:val="center"/>
          </w:tcPr>
          <w:p w14:paraId="387DF68A"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5367E15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69CF1D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DF74A7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2F0338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3F6D29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0EFA867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F309295" w14:textId="77777777">
        <w:trPr>
          <w:trHeight w:val="278"/>
        </w:trPr>
        <w:tc>
          <w:tcPr>
            <w:tcW w:w="647" w:type="pct"/>
            <w:vMerge/>
            <w:tcBorders>
              <w:top w:val="nil"/>
              <w:left w:val="nil"/>
              <w:bottom w:val="nil"/>
              <w:right w:val="nil"/>
            </w:tcBorders>
            <w:shd w:val="clear" w:color="auto" w:fill="auto"/>
            <w:noWrap/>
            <w:vAlign w:val="center"/>
          </w:tcPr>
          <w:p w14:paraId="2C3F0FE3" w14:textId="77777777" w:rsidR="000B0E56" w:rsidRDefault="000B0E56">
            <w:pPr>
              <w:spacing w:line="240" w:lineRule="atLeast"/>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0A514F6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567C5FE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7C76FCA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7BC84CB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E33060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649" w:type="pct"/>
            <w:tcBorders>
              <w:top w:val="nil"/>
              <w:left w:val="nil"/>
              <w:bottom w:val="nil"/>
              <w:right w:val="nil"/>
            </w:tcBorders>
            <w:shd w:val="clear" w:color="auto" w:fill="auto"/>
            <w:noWrap/>
            <w:vAlign w:val="center"/>
          </w:tcPr>
          <w:p w14:paraId="167B31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CF726CF" w14:textId="77777777">
        <w:trPr>
          <w:trHeight w:val="278"/>
        </w:trPr>
        <w:tc>
          <w:tcPr>
            <w:tcW w:w="1757" w:type="pct"/>
            <w:gridSpan w:val="2"/>
            <w:tcBorders>
              <w:top w:val="nil"/>
              <w:left w:val="nil"/>
              <w:bottom w:val="single" w:sz="12" w:space="0" w:color="auto"/>
              <w:right w:val="nil"/>
            </w:tcBorders>
            <w:shd w:val="clear" w:color="auto" w:fill="auto"/>
            <w:noWrap/>
            <w:vAlign w:val="center"/>
          </w:tcPr>
          <w:p w14:paraId="55740CF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602200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138D295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29783F0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517E25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59.56%</w:t>
            </w:r>
          </w:p>
        </w:tc>
        <w:tc>
          <w:tcPr>
            <w:tcW w:w="649" w:type="pct"/>
            <w:tcBorders>
              <w:top w:val="nil"/>
              <w:left w:val="nil"/>
              <w:bottom w:val="single" w:sz="12" w:space="0" w:color="auto"/>
              <w:right w:val="nil"/>
            </w:tcBorders>
            <w:shd w:val="clear" w:color="auto" w:fill="auto"/>
            <w:noWrap/>
            <w:vAlign w:val="center"/>
          </w:tcPr>
          <w:p w14:paraId="0053E14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209892E4" w14:textId="77777777" w:rsidR="000B0E56" w:rsidRDefault="000B0E56">
      <w:pPr>
        <w:rPr>
          <w:rFonts w:ascii="Times New Roman" w:hAnsi="Times New Roman" w:cs="Times New Roman"/>
        </w:rPr>
      </w:pPr>
    </w:p>
    <w:p w14:paraId="184805D4" w14:textId="77777777" w:rsidR="000B0E56" w:rsidRDefault="000B0E56">
      <w:pPr>
        <w:rPr>
          <w:rFonts w:ascii="Times New Roman" w:hAnsi="Times New Roman" w:cs="Times New Roman"/>
        </w:rPr>
      </w:pPr>
    </w:p>
    <w:p w14:paraId="1E14570E" w14:textId="77777777" w:rsidR="000B0E56" w:rsidRDefault="000B0E56">
      <w:pPr>
        <w:rPr>
          <w:rFonts w:ascii="Times New Roman" w:hAnsi="Times New Roman" w:cs="Times New Roman"/>
        </w:rPr>
      </w:pPr>
    </w:p>
    <w:p w14:paraId="0D5C810A" w14:textId="77777777" w:rsidR="000B0E56" w:rsidRDefault="000B0E56">
      <w:pPr>
        <w:rPr>
          <w:rFonts w:ascii="Times New Roman" w:hAnsi="Times New Roman" w:cs="Times New Roman"/>
        </w:rPr>
      </w:pPr>
    </w:p>
    <w:p w14:paraId="30CF2504" w14:textId="77777777" w:rsidR="000B0E56" w:rsidRDefault="000B0E56">
      <w:pPr>
        <w:rPr>
          <w:rFonts w:ascii="Times New Roman" w:hAnsi="Times New Roman" w:cs="Times New Roman"/>
        </w:rPr>
      </w:pPr>
    </w:p>
    <w:p w14:paraId="15CBCFC4" w14:textId="77777777" w:rsidR="000B0E56" w:rsidRDefault="000B0E56">
      <w:pPr>
        <w:rPr>
          <w:rFonts w:ascii="Times New Roman" w:hAnsi="Times New Roman" w:cs="Times New Roman"/>
        </w:rPr>
      </w:pPr>
    </w:p>
    <w:p w14:paraId="46EE465A" w14:textId="77777777" w:rsidR="000B0E56" w:rsidRDefault="000B0E56">
      <w:pPr>
        <w:rPr>
          <w:rFonts w:ascii="Times New Roman" w:hAnsi="Times New Roman" w:cs="Times New Roman"/>
        </w:rPr>
      </w:pPr>
    </w:p>
    <w:p w14:paraId="3E0DD4B8" w14:textId="77777777" w:rsidR="000B0E56" w:rsidRDefault="000B0E56">
      <w:pPr>
        <w:rPr>
          <w:rFonts w:ascii="Times New Roman" w:hAnsi="Times New Roman" w:cs="Times New Roman"/>
        </w:rPr>
      </w:pPr>
    </w:p>
    <w:p w14:paraId="33A67182" w14:textId="77777777" w:rsidR="000B0E56" w:rsidRDefault="000B0E56">
      <w:pPr>
        <w:rPr>
          <w:rFonts w:ascii="Times New Roman" w:hAnsi="Times New Roman" w:cs="Times New Roman"/>
        </w:rPr>
      </w:pPr>
    </w:p>
    <w:p w14:paraId="135D59D4" w14:textId="77777777" w:rsidR="000B0E56" w:rsidRDefault="000B0E56">
      <w:pPr>
        <w:rPr>
          <w:rFonts w:ascii="Times New Roman" w:hAnsi="Times New Roman" w:cs="Times New Roman"/>
        </w:rPr>
      </w:pPr>
    </w:p>
    <w:p w14:paraId="7F4BC612" w14:textId="77777777" w:rsidR="000B0E56" w:rsidRDefault="000B0E56">
      <w:pPr>
        <w:rPr>
          <w:rFonts w:ascii="Times New Roman" w:hAnsi="Times New Roman" w:cs="Times New Roman"/>
        </w:rPr>
      </w:pPr>
    </w:p>
    <w:p w14:paraId="18FA9940" w14:textId="77777777" w:rsidR="000B0E56" w:rsidRDefault="000B0E56">
      <w:pPr>
        <w:rPr>
          <w:rFonts w:ascii="Times New Roman" w:hAnsi="Times New Roman" w:cs="Times New Roman"/>
        </w:rPr>
      </w:pPr>
    </w:p>
    <w:p w14:paraId="60D5F7B3" w14:textId="77777777" w:rsidR="000B0E56" w:rsidRDefault="000B0E56">
      <w:pPr>
        <w:rPr>
          <w:rFonts w:ascii="Times New Roman" w:hAnsi="Times New Roman" w:cs="Times New Roman"/>
        </w:rPr>
      </w:pPr>
    </w:p>
    <w:bookmarkEnd w:id="79"/>
    <w:p w14:paraId="0B8C8ADD" w14:textId="77777777" w:rsidR="000B0E56" w:rsidRDefault="00000000">
      <w:pPr>
        <w:rPr>
          <w:rFonts w:ascii="Times New Roman" w:hAnsi="Times New Roman" w:cs="Times New Roman"/>
        </w:rPr>
      </w:pPr>
      <w:r>
        <w:rPr>
          <w:rFonts w:ascii="Times New Roman" w:hAnsi="Times New Roman" w:cs="Times New Roman" w:hint="eastAsia"/>
        </w:rPr>
        <w:t>Panel N: Norway</w:t>
      </w:r>
    </w:p>
    <w:tbl>
      <w:tblPr>
        <w:tblW w:w="4997" w:type="pct"/>
        <w:tblLayout w:type="fixed"/>
        <w:tblLook w:val="04A0" w:firstRow="1" w:lastRow="0" w:firstColumn="1" w:lastColumn="0" w:noHBand="0" w:noVBand="1"/>
      </w:tblPr>
      <w:tblGrid>
        <w:gridCol w:w="1809"/>
        <w:gridCol w:w="3098"/>
        <w:gridCol w:w="1809"/>
        <w:gridCol w:w="1809"/>
        <w:gridCol w:w="1809"/>
        <w:gridCol w:w="1808"/>
        <w:gridCol w:w="1808"/>
      </w:tblGrid>
      <w:tr w:rsidR="000B0E56" w14:paraId="0B1AA7B6"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29B7E4E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0ED62B1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2004/07/05</w:t>
            </w:r>
          </w:p>
        </w:tc>
        <w:tc>
          <w:tcPr>
            <w:tcW w:w="648" w:type="pct"/>
            <w:tcBorders>
              <w:top w:val="single" w:sz="12" w:space="0" w:color="auto"/>
              <w:left w:val="nil"/>
              <w:bottom w:val="single" w:sz="8" w:space="0" w:color="auto"/>
              <w:right w:val="nil"/>
            </w:tcBorders>
            <w:shd w:val="clear" w:color="auto" w:fill="auto"/>
            <w:noWrap/>
            <w:vAlign w:val="center"/>
          </w:tcPr>
          <w:p w14:paraId="494101A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2004/07/06-</w:t>
            </w:r>
            <w:r>
              <w:rPr>
                <w:rFonts w:ascii="Times New Roman" w:eastAsia="SimSun" w:hAnsi="Times New Roman" w:cs="Times New Roman"/>
                <w:color w:val="000000"/>
                <w:kern w:val="0"/>
                <w:szCs w:val="21"/>
                <w:lang w:bidi="ar"/>
              </w:rPr>
              <w:br/>
              <w:t>2010/03/23</w:t>
            </w:r>
          </w:p>
        </w:tc>
        <w:tc>
          <w:tcPr>
            <w:tcW w:w="648" w:type="pct"/>
            <w:tcBorders>
              <w:top w:val="single" w:sz="12" w:space="0" w:color="auto"/>
              <w:left w:val="nil"/>
              <w:bottom w:val="single" w:sz="8" w:space="0" w:color="auto"/>
              <w:right w:val="nil"/>
            </w:tcBorders>
            <w:shd w:val="clear" w:color="auto" w:fill="auto"/>
            <w:noWrap/>
            <w:vAlign w:val="center"/>
          </w:tcPr>
          <w:p w14:paraId="5DE84E4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2010/03/24-</w:t>
            </w:r>
            <w:r>
              <w:rPr>
                <w:rFonts w:ascii="Times New Roman" w:eastAsia="SimSun" w:hAnsi="Times New Roman" w:cs="Times New Roman"/>
                <w:color w:val="000000"/>
                <w:kern w:val="0"/>
                <w:szCs w:val="21"/>
                <w:lang w:bidi="ar"/>
              </w:rPr>
              <w:br/>
              <w:t>2014/05/06</w:t>
            </w:r>
          </w:p>
        </w:tc>
        <w:tc>
          <w:tcPr>
            <w:tcW w:w="648" w:type="pct"/>
            <w:tcBorders>
              <w:top w:val="single" w:sz="12" w:space="0" w:color="auto"/>
              <w:left w:val="nil"/>
              <w:bottom w:val="single" w:sz="8" w:space="0" w:color="auto"/>
              <w:right w:val="nil"/>
            </w:tcBorders>
            <w:shd w:val="clear" w:color="auto" w:fill="auto"/>
            <w:noWrap/>
            <w:vAlign w:val="center"/>
          </w:tcPr>
          <w:p w14:paraId="340F32D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2014/05/07-</w:t>
            </w:r>
            <w:r>
              <w:rPr>
                <w:rFonts w:ascii="Times New Roman" w:eastAsia="SimSun" w:hAnsi="Times New Roman" w:cs="Times New Roman"/>
                <w:color w:val="000000"/>
                <w:kern w:val="0"/>
                <w:szCs w:val="21"/>
                <w:lang w:bidi="ar"/>
              </w:rPr>
              <w:br/>
              <w:t>2017/09/12</w:t>
            </w:r>
          </w:p>
        </w:tc>
        <w:tc>
          <w:tcPr>
            <w:tcW w:w="648" w:type="pct"/>
            <w:tcBorders>
              <w:top w:val="single" w:sz="12" w:space="0" w:color="auto"/>
              <w:left w:val="nil"/>
              <w:bottom w:val="single" w:sz="8" w:space="0" w:color="auto"/>
              <w:right w:val="nil"/>
            </w:tcBorders>
            <w:shd w:val="clear" w:color="auto" w:fill="auto"/>
            <w:noWrap/>
            <w:vAlign w:val="center"/>
          </w:tcPr>
          <w:p w14:paraId="461E15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2017/09/13-</w:t>
            </w:r>
            <w:r>
              <w:rPr>
                <w:rFonts w:ascii="Times New Roman" w:eastAsia="SimSun" w:hAnsi="Times New Roman" w:cs="Times New Roman"/>
                <w:color w:val="000000"/>
                <w:kern w:val="0"/>
                <w:szCs w:val="21"/>
                <w:lang w:bidi="ar"/>
              </w:rPr>
              <w:br/>
              <w:t>2020/12/31</w:t>
            </w:r>
          </w:p>
        </w:tc>
      </w:tr>
      <w:tr w:rsidR="000B0E56" w14:paraId="3336C5FF"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18A09AA1"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6458DE1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648" w:type="pct"/>
            <w:tcBorders>
              <w:top w:val="single" w:sz="8" w:space="0" w:color="auto"/>
              <w:left w:val="nil"/>
              <w:bottom w:val="nil"/>
              <w:right w:val="nil"/>
            </w:tcBorders>
            <w:shd w:val="clear" w:color="auto" w:fill="auto"/>
            <w:vAlign w:val="bottom"/>
          </w:tcPr>
          <w:p w14:paraId="4A6EC68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13.15%</w:t>
            </w:r>
          </w:p>
        </w:tc>
        <w:tc>
          <w:tcPr>
            <w:tcW w:w="648" w:type="pct"/>
            <w:tcBorders>
              <w:top w:val="single" w:sz="8" w:space="0" w:color="auto"/>
              <w:left w:val="nil"/>
              <w:bottom w:val="nil"/>
              <w:right w:val="nil"/>
            </w:tcBorders>
            <w:shd w:val="clear" w:color="auto" w:fill="auto"/>
            <w:noWrap/>
            <w:vAlign w:val="bottom"/>
          </w:tcPr>
          <w:p w14:paraId="16C3BF1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-9.48%</w:t>
            </w:r>
          </w:p>
        </w:tc>
        <w:tc>
          <w:tcPr>
            <w:tcW w:w="648" w:type="pct"/>
            <w:tcBorders>
              <w:top w:val="single" w:sz="8" w:space="0" w:color="auto"/>
              <w:left w:val="nil"/>
              <w:bottom w:val="nil"/>
              <w:right w:val="nil"/>
            </w:tcBorders>
            <w:shd w:val="clear" w:color="auto" w:fill="auto"/>
            <w:noWrap/>
            <w:vAlign w:val="bottom"/>
          </w:tcPr>
          <w:p w14:paraId="6E8724E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-11.41%</w:t>
            </w:r>
          </w:p>
        </w:tc>
        <w:tc>
          <w:tcPr>
            <w:tcW w:w="648" w:type="pct"/>
            <w:tcBorders>
              <w:top w:val="single" w:sz="8" w:space="0" w:color="auto"/>
              <w:left w:val="nil"/>
              <w:bottom w:val="nil"/>
              <w:right w:val="nil"/>
            </w:tcBorders>
            <w:shd w:val="clear" w:color="auto" w:fill="auto"/>
            <w:noWrap/>
            <w:vAlign w:val="bottom"/>
          </w:tcPr>
          <w:p w14:paraId="519FB7A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11.03%</w:t>
            </w:r>
          </w:p>
        </w:tc>
        <w:tc>
          <w:tcPr>
            <w:tcW w:w="648" w:type="pct"/>
            <w:tcBorders>
              <w:top w:val="single" w:sz="8" w:space="0" w:color="auto"/>
              <w:left w:val="nil"/>
              <w:bottom w:val="nil"/>
              <w:right w:val="nil"/>
            </w:tcBorders>
            <w:shd w:val="clear" w:color="auto" w:fill="auto"/>
            <w:noWrap/>
            <w:vAlign w:val="bottom"/>
          </w:tcPr>
          <w:p w14:paraId="7755D76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-4.48%</w:t>
            </w:r>
          </w:p>
        </w:tc>
      </w:tr>
      <w:tr w:rsidR="000B0E56" w14:paraId="5371D8A9" w14:textId="77777777">
        <w:trPr>
          <w:trHeight w:val="278"/>
        </w:trPr>
        <w:tc>
          <w:tcPr>
            <w:tcW w:w="648" w:type="pct"/>
            <w:vMerge/>
            <w:tcBorders>
              <w:top w:val="nil"/>
              <w:left w:val="nil"/>
              <w:bottom w:val="nil"/>
              <w:right w:val="nil"/>
            </w:tcBorders>
            <w:shd w:val="clear" w:color="auto" w:fill="auto"/>
            <w:noWrap/>
            <w:vAlign w:val="center"/>
          </w:tcPr>
          <w:p w14:paraId="5756871A"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2D89C48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648" w:type="pct"/>
            <w:tcBorders>
              <w:top w:val="nil"/>
              <w:left w:val="nil"/>
              <w:bottom w:val="nil"/>
              <w:right w:val="nil"/>
            </w:tcBorders>
            <w:shd w:val="clear" w:color="auto" w:fill="auto"/>
            <w:noWrap/>
            <w:vAlign w:val="bottom"/>
          </w:tcPr>
          <w:p w14:paraId="765896A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73.82%</w:t>
            </w:r>
          </w:p>
        </w:tc>
        <w:tc>
          <w:tcPr>
            <w:tcW w:w="648" w:type="pct"/>
            <w:tcBorders>
              <w:top w:val="nil"/>
              <w:left w:val="nil"/>
              <w:bottom w:val="nil"/>
              <w:right w:val="nil"/>
            </w:tcBorders>
            <w:shd w:val="clear" w:color="auto" w:fill="auto"/>
            <w:noWrap/>
            <w:vAlign w:val="bottom"/>
          </w:tcPr>
          <w:p w14:paraId="3F98B75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108.87%</w:t>
            </w:r>
          </w:p>
        </w:tc>
        <w:tc>
          <w:tcPr>
            <w:tcW w:w="648" w:type="pct"/>
            <w:tcBorders>
              <w:top w:val="nil"/>
              <w:left w:val="nil"/>
              <w:bottom w:val="nil"/>
              <w:right w:val="nil"/>
            </w:tcBorders>
            <w:shd w:val="clear" w:color="auto" w:fill="auto"/>
            <w:noWrap/>
            <w:vAlign w:val="bottom"/>
          </w:tcPr>
          <w:p w14:paraId="60BF999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85.64%</w:t>
            </w:r>
          </w:p>
        </w:tc>
        <w:tc>
          <w:tcPr>
            <w:tcW w:w="648" w:type="pct"/>
            <w:tcBorders>
              <w:top w:val="nil"/>
              <w:left w:val="nil"/>
              <w:bottom w:val="nil"/>
              <w:right w:val="nil"/>
            </w:tcBorders>
            <w:shd w:val="clear" w:color="auto" w:fill="auto"/>
            <w:noWrap/>
            <w:vAlign w:val="bottom"/>
          </w:tcPr>
          <w:p w14:paraId="31742D2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66.96%</w:t>
            </w:r>
          </w:p>
        </w:tc>
        <w:tc>
          <w:tcPr>
            <w:tcW w:w="648" w:type="pct"/>
            <w:tcBorders>
              <w:top w:val="nil"/>
              <w:left w:val="nil"/>
              <w:bottom w:val="nil"/>
              <w:right w:val="nil"/>
            </w:tcBorders>
            <w:shd w:val="clear" w:color="auto" w:fill="auto"/>
            <w:noWrap/>
            <w:vAlign w:val="bottom"/>
          </w:tcPr>
          <w:p w14:paraId="50F49E8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92.93%</w:t>
            </w:r>
          </w:p>
        </w:tc>
      </w:tr>
      <w:tr w:rsidR="000B0E56" w14:paraId="2F54F1F5" w14:textId="77777777">
        <w:trPr>
          <w:trHeight w:val="278"/>
        </w:trPr>
        <w:tc>
          <w:tcPr>
            <w:tcW w:w="648" w:type="pct"/>
            <w:vMerge/>
            <w:tcBorders>
              <w:top w:val="nil"/>
              <w:left w:val="nil"/>
              <w:bottom w:val="nil"/>
              <w:right w:val="nil"/>
            </w:tcBorders>
            <w:shd w:val="clear" w:color="auto" w:fill="auto"/>
            <w:noWrap/>
            <w:vAlign w:val="center"/>
          </w:tcPr>
          <w:p w14:paraId="5191B9C3"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5E905D08"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648" w:type="pct"/>
            <w:tcBorders>
              <w:top w:val="nil"/>
              <w:left w:val="nil"/>
              <w:bottom w:val="nil"/>
              <w:right w:val="nil"/>
            </w:tcBorders>
            <w:shd w:val="clear" w:color="auto" w:fill="auto"/>
            <w:noWrap/>
            <w:vAlign w:val="bottom"/>
          </w:tcPr>
          <w:p w14:paraId="5DAE956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4.18%</w:t>
            </w:r>
          </w:p>
        </w:tc>
        <w:tc>
          <w:tcPr>
            <w:tcW w:w="648" w:type="pct"/>
            <w:tcBorders>
              <w:top w:val="nil"/>
              <w:left w:val="nil"/>
              <w:bottom w:val="nil"/>
              <w:right w:val="nil"/>
            </w:tcBorders>
            <w:shd w:val="clear" w:color="auto" w:fill="auto"/>
            <w:noWrap/>
            <w:vAlign w:val="bottom"/>
          </w:tcPr>
          <w:p w14:paraId="0DA7544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-11.54%</w:t>
            </w:r>
          </w:p>
        </w:tc>
        <w:tc>
          <w:tcPr>
            <w:tcW w:w="648" w:type="pct"/>
            <w:tcBorders>
              <w:top w:val="nil"/>
              <w:left w:val="nil"/>
              <w:bottom w:val="nil"/>
              <w:right w:val="nil"/>
            </w:tcBorders>
            <w:shd w:val="clear" w:color="auto" w:fill="auto"/>
            <w:noWrap/>
            <w:vAlign w:val="bottom"/>
          </w:tcPr>
          <w:p w14:paraId="675843C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0.37%</w:t>
            </w:r>
          </w:p>
        </w:tc>
        <w:tc>
          <w:tcPr>
            <w:tcW w:w="648" w:type="pct"/>
            <w:tcBorders>
              <w:top w:val="nil"/>
              <w:left w:val="nil"/>
              <w:bottom w:val="nil"/>
              <w:right w:val="nil"/>
            </w:tcBorders>
            <w:shd w:val="clear" w:color="auto" w:fill="auto"/>
            <w:noWrap/>
            <w:vAlign w:val="bottom"/>
          </w:tcPr>
          <w:p w14:paraId="402C7D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-4.62%</w:t>
            </w:r>
          </w:p>
        </w:tc>
        <w:tc>
          <w:tcPr>
            <w:tcW w:w="648" w:type="pct"/>
            <w:tcBorders>
              <w:top w:val="nil"/>
              <w:left w:val="nil"/>
              <w:bottom w:val="nil"/>
              <w:right w:val="nil"/>
            </w:tcBorders>
            <w:shd w:val="clear" w:color="auto" w:fill="auto"/>
            <w:noWrap/>
            <w:vAlign w:val="bottom"/>
          </w:tcPr>
          <w:p w14:paraId="05CD482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-24.02%</w:t>
            </w:r>
          </w:p>
        </w:tc>
      </w:tr>
      <w:tr w:rsidR="000B0E56" w14:paraId="7A809D3B" w14:textId="77777777">
        <w:trPr>
          <w:trHeight w:val="278"/>
        </w:trPr>
        <w:tc>
          <w:tcPr>
            <w:tcW w:w="648" w:type="pct"/>
            <w:vMerge/>
            <w:tcBorders>
              <w:top w:val="nil"/>
              <w:left w:val="nil"/>
              <w:bottom w:val="nil"/>
              <w:right w:val="nil"/>
            </w:tcBorders>
            <w:shd w:val="clear" w:color="auto" w:fill="auto"/>
            <w:noWrap/>
            <w:vAlign w:val="center"/>
          </w:tcPr>
          <w:p w14:paraId="68D300EB"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1D72B1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648" w:type="pct"/>
            <w:tcBorders>
              <w:top w:val="nil"/>
              <w:left w:val="nil"/>
              <w:bottom w:val="nil"/>
              <w:right w:val="nil"/>
            </w:tcBorders>
            <w:shd w:val="clear" w:color="auto" w:fill="auto"/>
            <w:vAlign w:val="center"/>
          </w:tcPr>
          <w:p w14:paraId="3B0FB32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8.85%</w:t>
            </w:r>
          </w:p>
        </w:tc>
        <w:tc>
          <w:tcPr>
            <w:tcW w:w="648" w:type="pct"/>
            <w:tcBorders>
              <w:top w:val="nil"/>
              <w:left w:val="nil"/>
              <w:bottom w:val="nil"/>
              <w:right w:val="nil"/>
            </w:tcBorders>
            <w:shd w:val="clear" w:color="auto" w:fill="auto"/>
            <w:noWrap/>
            <w:vAlign w:val="center"/>
          </w:tcPr>
          <w:p w14:paraId="6458BA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12.15%</w:t>
            </w:r>
          </w:p>
        </w:tc>
        <w:tc>
          <w:tcPr>
            <w:tcW w:w="648" w:type="pct"/>
            <w:tcBorders>
              <w:top w:val="nil"/>
              <w:left w:val="nil"/>
              <w:bottom w:val="nil"/>
              <w:right w:val="nil"/>
            </w:tcBorders>
            <w:shd w:val="clear" w:color="auto" w:fill="auto"/>
            <w:noWrap/>
            <w:vAlign w:val="center"/>
          </w:tcPr>
          <w:p w14:paraId="3AEC515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25.39%</w:t>
            </w:r>
          </w:p>
        </w:tc>
        <w:tc>
          <w:tcPr>
            <w:tcW w:w="648" w:type="pct"/>
            <w:tcBorders>
              <w:top w:val="nil"/>
              <w:left w:val="nil"/>
              <w:bottom w:val="nil"/>
              <w:right w:val="nil"/>
            </w:tcBorders>
            <w:shd w:val="clear" w:color="auto" w:fill="auto"/>
            <w:noWrap/>
            <w:vAlign w:val="center"/>
          </w:tcPr>
          <w:p w14:paraId="16F8E7B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26.63%</w:t>
            </w:r>
          </w:p>
        </w:tc>
        <w:tc>
          <w:tcPr>
            <w:tcW w:w="648" w:type="pct"/>
            <w:tcBorders>
              <w:top w:val="nil"/>
              <w:left w:val="nil"/>
              <w:bottom w:val="nil"/>
              <w:right w:val="nil"/>
            </w:tcBorders>
            <w:shd w:val="clear" w:color="auto" w:fill="auto"/>
            <w:noWrap/>
            <w:vAlign w:val="center"/>
          </w:tcPr>
          <w:p w14:paraId="65DD6BE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35.57%</w:t>
            </w:r>
          </w:p>
        </w:tc>
      </w:tr>
      <w:tr w:rsidR="000B0E56" w14:paraId="4D613BD3" w14:textId="77777777">
        <w:trPr>
          <w:trHeight w:val="278"/>
        </w:trPr>
        <w:tc>
          <w:tcPr>
            <w:tcW w:w="1758" w:type="pct"/>
            <w:gridSpan w:val="2"/>
            <w:tcBorders>
              <w:top w:val="nil"/>
              <w:left w:val="nil"/>
              <w:bottom w:val="nil"/>
              <w:right w:val="nil"/>
            </w:tcBorders>
            <w:shd w:val="clear" w:color="auto" w:fill="auto"/>
            <w:noWrap/>
            <w:vAlign w:val="center"/>
          </w:tcPr>
          <w:p w14:paraId="331CE25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624BC0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7A4F871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57FDFF6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63B027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0DB052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10D86C66" w14:textId="77777777">
        <w:trPr>
          <w:trHeight w:val="278"/>
        </w:trPr>
        <w:tc>
          <w:tcPr>
            <w:tcW w:w="1758" w:type="pct"/>
            <w:gridSpan w:val="2"/>
            <w:tcBorders>
              <w:top w:val="nil"/>
              <w:left w:val="nil"/>
              <w:bottom w:val="nil"/>
              <w:right w:val="nil"/>
            </w:tcBorders>
            <w:shd w:val="clear" w:color="auto" w:fill="auto"/>
            <w:noWrap/>
            <w:vAlign w:val="center"/>
          </w:tcPr>
          <w:p w14:paraId="2640F04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66D5304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BA8EB6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±10.44%</w:t>
            </w:r>
          </w:p>
        </w:tc>
        <w:tc>
          <w:tcPr>
            <w:tcW w:w="648" w:type="pct"/>
            <w:tcBorders>
              <w:top w:val="nil"/>
              <w:left w:val="nil"/>
              <w:bottom w:val="nil"/>
              <w:right w:val="nil"/>
            </w:tcBorders>
            <w:shd w:val="clear" w:color="auto" w:fill="auto"/>
            <w:noWrap/>
            <w:vAlign w:val="center"/>
          </w:tcPr>
          <w:p w14:paraId="3A5CAF2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0B957D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16BD50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654EEC82" w14:textId="77777777">
        <w:trPr>
          <w:trHeight w:val="278"/>
        </w:trPr>
        <w:tc>
          <w:tcPr>
            <w:tcW w:w="648" w:type="pct"/>
            <w:vMerge w:val="restart"/>
            <w:tcBorders>
              <w:top w:val="nil"/>
              <w:left w:val="nil"/>
              <w:bottom w:val="nil"/>
              <w:right w:val="nil"/>
            </w:tcBorders>
            <w:shd w:val="clear" w:color="auto" w:fill="auto"/>
            <w:noWrap/>
            <w:vAlign w:val="center"/>
          </w:tcPr>
          <w:p w14:paraId="59C34C6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345648C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1CC0B86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86E51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2B2A59E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2C84F6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99C1E9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9FF8C5B" w14:textId="77777777">
        <w:trPr>
          <w:trHeight w:val="278"/>
        </w:trPr>
        <w:tc>
          <w:tcPr>
            <w:tcW w:w="648" w:type="pct"/>
            <w:vMerge/>
            <w:tcBorders>
              <w:top w:val="nil"/>
              <w:left w:val="nil"/>
              <w:bottom w:val="nil"/>
              <w:right w:val="nil"/>
            </w:tcBorders>
            <w:shd w:val="clear" w:color="auto" w:fill="auto"/>
            <w:noWrap/>
            <w:vAlign w:val="center"/>
          </w:tcPr>
          <w:p w14:paraId="1FD42D04" w14:textId="77777777" w:rsidR="000B0E56" w:rsidRDefault="000B0E56">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29CFBA9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2452BD8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53CE7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648" w:type="pct"/>
            <w:tcBorders>
              <w:top w:val="nil"/>
              <w:left w:val="nil"/>
              <w:bottom w:val="nil"/>
              <w:right w:val="nil"/>
            </w:tcBorders>
            <w:shd w:val="clear" w:color="auto" w:fill="auto"/>
            <w:noWrap/>
            <w:vAlign w:val="center"/>
          </w:tcPr>
          <w:p w14:paraId="5C98CA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C8F259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AA1BD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4A01894" w14:textId="77777777">
        <w:trPr>
          <w:trHeight w:val="278"/>
        </w:trPr>
        <w:tc>
          <w:tcPr>
            <w:tcW w:w="648" w:type="pct"/>
            <w:vMerge/>
            <w:tcBorders>
              <w:top w:val="nil"/>
              <w:left w:val="nil"/>
              <w:bottom w:val="nil"/>
              <w:right w:val="nil"/>
            </w:tcBorders>
            <w:shd w:val="clear" w:color="auto" w:fill="auto"/>
            <w:noWrap/>
            <w:vAlign w:val="center"/>
          </w:tcPr>
          <w:p w14:paraId="1BB84A70" w14:textId="77777777" w:rsidR="000B0E56" w:rsidRDefault="000B0E56">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80C7A3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6D487EC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13550A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/0.987</w:t>
            </w:r>
          </w:p>
        </w:tc>
        <w:tc>
          <w:tcPr>
            <w:tcW w:w="648" w:type="pct"/>
            <w:tcBorders>
              <w:top w:val="nil"/>
              <w:left w:val="nil"/>
              <w:bottom w:val="nil"/>
              <w:right w:val="nil"/>
            </w:tcBorders>
            <w:shd w:val="clear" w:color="auto" w:fill="auto"/>
            <w:noWrap/>
            <w:vAlign w:val="center"/>
          </w:tcPr>
          <w:p w14:paraId="4564940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E8EA2B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104EA6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77668361"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7CDBA5F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117B66B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4620322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42.41%</w:t>
            </w:r>
          </w:p>
        </w:tc>
        <w:tc>
          <w:tcPr>
            <w:tcW w:w="648" w:type="pct"/>
            <w:tcBorders>
              <w:top w:val="nil"/>
              <w:left w:val="nil"/>
              <w:bottom w:val="single" w:sz="12" w:space="0" w:color="auto"/>
              <w:right w:val="nil"/>
            </w:tcBorders>
            <w:shd w:val="clear" w:color="auto" w:fill="auto"/>
            <w:noWrap/>
            <w:vAlign w:val="center"/>
          </w:tcPr>
          <w:p w14:paraId="5C30DA6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938AD1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6E5614B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32CB0FA8" w14:textId="77777777" w:rsidR="000B0E56" w:rsidRDefault="000B0E56">
      <w:pPr>
        <w:rPr>
          <w:rFonts w:ascii="Times New Roman" w:hAnsi="Times New Roman" w:cs="Times New Roman"/>
        </w:rPr>
      </w:pPr>
    </w:p>
    <w:p w14:paraId="33247DC5" w14:textId="77777777" w:rsidR="000B0E56" w:rsidRDefault="000B0E56">
      <w:pPr>
        <w:rPr>
          <w:rFonts w:ascii="Times New Roman" w:hAnsi="Times New Roman" w:cs="Times New Roman"/>
        </w:rPr>
      </w:pPr>
    </w:p>
    <w:p w14:paraId="19F9AAF6" w14:textId="77777777" w:rsidR="000B0E56" w:rsidRDefault="000B0E56">
      <w:pPr>
        <w:rPr>
          <w:rFonts w:ascii="Times New Roman" w:hAnsi="Times New Roman" w:cs="Times New Roman"/>
        </w:rPr>
      </w:pPr>
    </w:p>
    <w:p w14:paraId="1A206248" w14:textId="77777777" w:rsidR="000B0E56" w:rsidRDefault="000B0E56">
      <w:pPr>
        <w:rPr>
          <w:rFonts w:ascii="Times New Roman" w:hAnsi="Times New Roman" w:cs="Times New Roman"/>
        </w:rPr>
      </w:pPr>
    </w:p>
    <w:p w14:paraId="67671F7F" w14:textId="77777777" w:rsidR="000B0E56" w:rsidRDefault="000B0E56">
      <w:pPr>
        <w:rPr>
          <w:rFonts w:ascii="Times New Roman" w:hAnsi="Times New Roman" w:cs="Times New Roman"/>
        </w:rPr>
      </w:pPr>
    </w:p>
    <w:p w14:paraId="7A3045F1" w14:textId="77777777" w:rsidR="000B0E56" w:rsidRDefault="000B0E56">
      <w:pPr>
        <w:rPr>
          <w:rFonts w:ascii="Times New Roman" w:hAnsi="Times New Roman" w:cs="Times New Roman"/>
        </w:rPr>
      </w:pPr>
    </w:p>
    <w:p w14:paraId="28F82397" w14:textId="77777777" w:rsidR="000B0E56" w:rsidRDefault="000B0E56">
      <w:pPr>
        <w:rPr>
          <w:rFonts w:ascii="Times New Roman" w:hAnsi="Times New Roman" w:cs="Times New Roman"/>
        </w:rPr>
      </w:pPr>
    </w:p>
    <w:p w14:paraId="527A2734" w14:textId="77777777" w:rsidR="000B0E56" w:rsidRDefault="000B0E56">
      <w:pPr>
        <w:rPr>
          <w:rFonts w:ascii="Times New Roman" w:hAnsi="Times New Roman" w:cs="Times New Roman"/>
        </w:rPr>
      </w:pPr>
    </w:p>
    <w:p w14:paraId="333EDD71" w14:textId="77777777" w:rsidR="000B0E56" w:rsidRDefault="000B0E56">
      <w:pPr>
        <w:rPr>
          <w:rFonts w:ascii="Times New Roman" w:hAnsi="Times New Roman" w:cs="Times New Roman"/>
        </w:rPr>
      </w:pPr>
    </w:p>
    <w:p w14:paraId="0DC212F1" w14:textId="77777777" w:rsidR="000B0E56" w:rsidRDefault="000B0E56">
      <w:pPr>
        <w:rPr>
          <w:rFonts w:ascii="Times New Roman" w:hAnsi="Times New Roman" w:cs="Times New Roman"/>
        </w:rPr>
      </w:pPr>
    </w:p>
    <w:p w14:paraId="695D67B0" w14:textId="77777777" w:rsidR="000B0E56" w:rsidRDefault="000B0E56">
      <w:pPr>
        <w:rPr>
          <w:rFonts w:ascii="Times New Roman" w:hAnsi="Times New Roman" w:cs="Times New Roman"/>
        </w:rPr>
      </w:pPr>
    </w:p>
    <w:p w14:paraId="3F5FB75C" w14:textId="77777777" w:rsidR="000B0E56" w:rsidRDefault="000B0E56">
      <w:pPr>
        <w:rPr>
          <w:rFonts w:ascii="Times New Roman" w:hAnsi="Times New Roman" w:cs="Times New Roman"/>
        </w:rPr>
      </w:pPr>
    </w:p>
    <w:p w14:paraId="560A17E4" w14:textId="77777777" w:rsidR="000B0E56" w:rsidRDefault="000B0E56">
      <w:pPr>
        <w:rPr>
          <w:rFonts w:ascii="Times New Roman" w:hAnsi="Times New Roman" w:cs="Times New Roman"/>
        </w:rPr>
      </w:pPr>
    </w:p>
    <w:p w14:paraId="5C436D01" w14:textId="77777777" w:rsidR="000B0E56" w:rsidRDefault="00000000">
      <w:pPr>
        <w:rPr>
          <w:rFonts w:ascii="Times New Roman" w:hAnsi="Times New Roman" w:cs="Times New Roman"/>
        </w:rPr>
      </w:pPr>
      <w:r>
        <w:rPr>
          <w:rFonts w:ascii="Times New Roman" w:hAnsi="Times New Roman" w:cs="Times New Roman" w:hint="eastAsia"/>
        </w:rPr>
        <w:t>Panel O: Peru</w:t>
      </w:r>
    </w:p>
    <w:tbl>
      <w:tblPr>
        <w:tblW w:w="5000" w:type="pct"/>
        <w:tblLayout w:type="fixed"/>
        <w:tblLook w:val="04A0" w:firstRow="1" w:lastRow="0" w:firstColumn="1" w:lastColumn="0" w:noHBand="0" w:noVBand="1"/>
      </w:tblPr>
      <w:tblGrid>
        <w:gridCol w:w="1449"/>
        <w:gridCol w:w="2607"/>
        <w:gridCol w:w="1413"/>
        <w:gridCol w:w="1413"/>
        <w:gridCol w:w="1416"/>
        <w:gridCol w:w="1416"/>
        <w:gridCol w:w="1416"/>
        <w:gridCol w:w="1413"/>
        <w:gridCol w:w="1415"/>
      </w:tblGrid>
      <w:tr w:rsidR="000B0E56" w14:paraId="242BE75E"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21B99DC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68E689A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2003/01/13</w:t>
            </w:r>
          </w:p>
        </w:tc>
        <w:tc>
          <w:tcPr>
            <w:tcW w:w="1436" w:type="dxa"/>
            <w:tcBorders>
              <w:top w:val="single" w:sz="12" w:space="0" w:color="auto"/>
              <w:left w:val="nil"/>
              <w:bottom w:val="single" w:sz="8" w:space="0" w:color="auto"/>
              <w:right w:val="nil"/>
            </w:tcBorders>
            <w:shd w:val="clear" w:color="auto" w:fill="auto"/>
            <w:noWrap/>
            <w:vAlign w:val="center"/>
          </w:tcPr>
          <w:p w14:paraId="6F3C760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2003/01/14-</w:t>
            </w:r>
            <w:r>
              <w:rPr>
                <w:rFonts w:ascii="Times New Roman" w:eastAsia="SimSun" w:hAnsi="Times New Roman" w:cs="Times New Roman"/>
                <w:color w:val="000000"/>
                <w:kern w:val="0"/>
                <w:szCs w:val="21"/>
                <w:lang w:bidi="ar"/>
              </w:rPr>
              <w:br/>
              <w:t>2005/02/22</w:t>
            </w:r>
          </w:p>
        </w:tc>
        <w:tc>
          <w:tcPr>
            <w:tcW w:w="1436" w:type="dxa"/>
            <w:tcBorders>
              <w:top w:val="single" w:sz="12" w:space="0" w:color="auto"/>
              <w:left w:val="nil"/>
              <w:bottom w:val="single" w:sz="8" w:space="0" w:color="auto"/>
              <w:right w:val="nil"/>
            </w:tcBorders>
            <w:shd w:val="clear" w:color="auto" w:fill="auto"/>
            <w:noWrap/>
            <w:vAlign w:val="center"/>
          </w:tcPr>
          <w:p w14:paraId="7D88F5F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2005/02/23-</w:t>
            </w:r>
            <w:r>
              <w:rPr>
                <w:rFonts w:ascii="Times New Roman" w:eastAsia="SimSun" w:hAnsi="Times New Roman" w:cs="Times New Roman"/>
                <w:color w:val="000000"/>
                <w:kern w:val="0"/>
                <w:szCs w:val="21"/>
                <w:lang w:bidi="ar"/>
              </w:rPr>
              <w:br/>
              <w:t>2006/06/13</w:t>
            </w:r>
          </w:p>
        </w:tc>
        <w:tc>
          <w:tcPr>
            <w:tcW w:w="1436" w:type="dxa"/>
            <w:tcBorders>
              <w:top w:val="single" w:sz="12" w:space="0" w:color="auto"/>
              <w:left w:val="nil"/>
              <w:bottom w:val="single" w:sz="8" w:space="0" w:color="auto"/>
              <w:right w:val="nil"/>
            </w:tcBorders>
            <w:shd w:val="clear" w:color="auto" w:fill="auto"/>
            <w:noWrap/>
            <w:vAlign w:val="center"/>
          </w:tcPr>
          <w:p w14:paraId="0A519FB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2006/06/14-</w:t>
            </w:r>
            <w:r>
              <w:rPr>
                <w:rFonts w:ascii="Times New Roman" w:eastAsia="SimSun" w:hAnsi="Times New Roman" w:cs="Times New Roman"/>
                <w:color w:val="000000"/>
                <w:kern w:val="0"/>
                <w:szCs w:val="21"/>
                <w:lang w:bidi="ar"/>
              </w:rPr>
              <w:br/>
              <w:t>2008/08/05</w:t>
            </w:r>
          </w:p>
        </w:tc>
        <w:tc>
          <w:tcPr>
            <w:tcW w:w="1436" w:type="dxa"/>
            <w:tcBorders>
              <w:top w:val="single" w:sz="12" w:space="0" w:color="auto"/>
              <w:left w:val="nil"/>
              <w:bottom w:val="single" w:sz="8" w:space="0" w:color="auto"/>
              <w:right w:val="nil"/>
            </w:tcBorders>
            <w:shd w:val="clear" w:color="auto" w:fill="auto"/>
            <w:noWrap/>
            <w:vAlign w:val="center"/>
          </w:tcPr>
          <w:p w14:paraId="7869CB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2008/08/06-</w:t>
            </w:r>
            <w:r>
              <w:rPr>
                <w:rFonts w:ascii="Times New Roman" w:eastAsia="SimSun" w:hAnsi="Times New Roman" w:cs="Times New Roman"/>
                <w:color w:val="000000"/>
                <w:kern w:val="0"/>
                <w:szCs w:val="21"/>
                <w:lang w:bidi="ar"/>
              </w:rPr>
              <w:br/>
              <w:t>2011/02/18</w:t>
            </w:r>
          </w:p>
        </w:tc>
        <w:tc>
          <w:tcPr>
            <w:tcW w:w="1436" w:type="dxa"/>
            <w:tcBorders>
              <w:top w:val="single" w:sz="12" w:space="0" w:color="auto"/>
              <w:left w:val="nil"/>
              <w:bottom w:val="single" w:sz="8" w:space="0" w:color="auto"/>
              <w:right w:val="nil"/>
            </w:tcBorders>
            <w:shd w:val="clear" w:color="auto" w:fill="auto"/>
            <w:noWrap/>
            <w:vAlign w:val="center"/>
          </w:tcPr>
          <w:p w14:paraId="0DAC51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2011/02/19-</w:t>
            </w:r>
            <w:r>
              <w:rPr>
                <w:rFonts w:ascii="Times New Roman" w:eastAsia="SimSun" w:hAnsi="Times New Roman" w:cs="Times New Roman"/>
                <w:color w:val="000000"/>
                <w:kern w:val="0"/>
                <w:szCs w:val="21"/>
                <w:lang w:bidi="ar"/>
              </w:rPr>
              <w:br/>
              <w:t>2012/04/30</w:t>
            </w:r>
          </w:p>
        </w:tc>
        <w:tc>
          <w:tcPr>
            <w:tcW w:w="1439" w:type="dxa"/>
            <w:tcBorders>
              <w:top w:val="single" w:sz="12" w:space="0" w:color="auto"/>
              <w:left w:val="nil"/>
              <w:bottom w:val="single" w:sz="8" w:space="0" w:color="auto"/>
              <w:right w:val="nil"/>
            </w:tcBorders>
            <w:shd w:val="clear" w:color="auto" w:fill="auto"/>
            <w:noWrap/>
            <w:vAlign w:val="center"/>
          </w:tcPr>
          <w:p w14:paraId="26BFB91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2012/05/01-</w:t>
            </w:r>
            <w:r>
              <w:rPr>
                <w:rFonts w:ascii="Times New Roman" w:eastAsia="SimSun" w:hAnsi="Times New Roman" w:cs="Times New Roman"/>
                <w:color w:val="000000"/>
                <w:kern w:val="0"/>
                <w:szCs w:val="21"/>
                <w:lang w:bidi="ar"/>
              </w:rPr>
              <w:br/>
              <w:t>2020/12/31</w:t>
            </w:r>
          </w:p>
        </w:tc>
      </w:tr>
      <w:tr w:rsidR="000B0E56" w14:paraId="02AD444C"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4357D658"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1BC6B59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33BF71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526D55E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47864E1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066DF4B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102.41%</w:t>
            </w:r>
          </w:p>
        </w:tc>
        <w:tc>
          <w:tcPr>
            <w:tcW w:w="1436" w:type="dxa"/>
            <w:tcBorders>
              <w:top w:val="single" w:sz="8" w:space="0" w:color="auto"/>
              <w:left w:val="nil"/>
              <w:bottom w:val="nil"/>
              <w:right w:val="nil"/>
            </w:tcBorders>
            <w:shd w:val="clear" w:color="auto" w:fill="auto"/>
            <w:noWrap/>
            <w:vAlign w:val="bottom"/>
          </w:tcPr>
          <w:p w14:paraId="4352B53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87.97%</w:t>
            </w:r>
          </w:p>
        </w:tc>
        <w:tc>
          <w:tcPr>
            <w:tcW w:w="1436" w:type="dxa"/>
            <w:tcBorders>
              <w:top w:val="single" w:sz="8" w:space="0" w:color="auto"/>
              <w:left w:val="nil"/>
              <w:bottom w:val="nil"/>
              <w:right w:val="nil"/>
            </w:tcBorders>
            <w:shd w:val="clear" w:color="auto" w:fill="auto"/>
            <w:noWrap/>
            <w:vAlign w:val="bottom"/>
          </w:tcPr>
          <w:p w14:paraId="56FF3F3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87.97%</w:t>
            </w:r>
          </w:p>
        </w:tc>
        <w:tc>
          <w:tcPr>
            <w:tcW w:w="1439" w:type="dxa"/>
            <w:tcBorders>
              <w:top w:val="single" w:sz="8" w:space="0" w:color="auto"/>
              <w:left w:val="nil"/>
              <w:bottom w:val="nil"/>
              <w:right w:val="nil"/>
            </w:tcBorders>
            <w:shd w:val="clear" w:color="auto" w:fill="auto"/>
            <w:noWrap/>
            <w:vAlign w:val="bottom"/>
          </w:tcPr>
          <w:p w14:paraId="192A312D"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87.97%</w:t>
            </w:r>
          </w:p>
        </w:tc>
      </w:tr>
      <w:tr w:rsidR="000B0E56" w14:paraId="7D24A82E" w14:textId="77777777">
        <w:trPr>
          <w:trHeight w:val="278"/>
        </w:trPr>
        <w:tc>
          <w:tcPr>
            <w:tcW w:w="519" w:type="pct"/>
            <w:vMerge/>
            <w:tcBorders>
              <w:top w:val="nil"/>
              <w:left w:val="nil"/>
              <w:bottom w:val="nil"/>
              <w:right w:val="nil"/>
            </w:tcBorders>
            <w:shd w:val="clear" w:color="auto" w:fill="auto"/>
            <w:noWrap/>
            <w:vAlign w:val="center"/>
          </w:tcPr>
          <w:p w14:paraId="4C21CCE2"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7BDD99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1769C72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5008E66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007CA8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494EC7F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0.30%</w:t>
            </w:r>
          </w:p>
        </w:tc>
        <w:tc>
          <w:tcPr>
            <w:tcW w:w="1436" w:type="dxa"/>
            <w:tcBorders>
              <w:top w:val="nil"/>
              <w:left w:val="nil"/>
              <w:bottom w:val="nil"/>
              <w:right w:val="nil"/>
            </w:tcBorders>
            <w:shd w:val="clear" w:color="auto" w:fill="auto"/>
            <w:noWrap/>
            <w:vAlign w:val="bottom"/>
          </w:tcPr>
          <w:p w14:paraId="6E59EAC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8.37%</w:t>
            </w:r>
          </w:p>
        </w:tc>
        <w:tc>
          <w:tcPr>
            <w:tcW w:w="1436" w:type="dxa"/>
            <w:tcBorders>
              <w:top w:val="nil"/>
              <w:left w:val="nil"/>
              <w:bottom w:val="nil"/>
              <w:right w:val="nil"/>
            </w:tcBorders>
            <w:shd w:val="clear" w:color="auto" w:fill="auto"/>
            <w:noWrap/>
            <w:vAlign w:val="bottom"/>
          </w:tcPr>
          <w:p w14:paraId="0A8FD0D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8.37%</w:t>
            </w:r>
          </w:p>
        </w:tc>
        <w:tc>
          <w:tcPr>
            <w:tcW w:w="1439" w:type="dxa"/>
            <w:tcBorders>
              <w:top w:val="nil"/>
              <w:left w:val="nil"/>
              <w:bottom w:val="nil"/>
              <w:right w:val="nil"/>
            </w:tcBorders>
            <w:shd w:val="clear" w:color="auto" w:fill="auto"/>
            <w:noWrap/>
            <w:vAlign w:val="bottom"/>
          </w:tcPr>
          <w:p w14:paraId="4A4CBE12"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8.37%</w:t>
            </w:r>
          </w:p>
        </w:tc>
      </w:tr>
      <w:tr w:rsidR="000B0E56" w14:paraId="2D25119D" w14:textId="77777777">
        <w:trPr>
          <w:trHeight w:val="278"/>
        </w:trPr>
        <w:tc>
          <w:tcPr>
            <w:tcW w:w="519" w:type="pct"/>
            <w:vMerge/>
            <w:tcBorders>
              <w:top w:val="nil"/>
              <w:left w:val="nil"/>
              <w:bottom w:val="nil"/>
              <w:right w:val="nil"/>
            </w:tcBorders>
            <w:shd w:val="clear" w:color="auto" w:fill="auto"/>
            <w:noWrap/>
            <w:vAlign w:val="center"/>
          </w:tcPr>
          <w:p w14:paraId="0254DF48"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D06764C"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36942E6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6DC5300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40D0A47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1F41F89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-0.22%</w:t>
            </w:r>
          </w:p>
        </w:tc>
        <w:tc>
          <w:tcPr>
            <w:tcW w:w="1436" w:type="dxa"/>
            <w:tcBorders>
              <w:top w:val="nil"/>
              <w:left w:val="nil"/>
              <w:bottom w:val="nil"/>
              <w:right w:val="nil"/>
            </w:tcBorders>
            <w:shd w:val="clear" w:color="auto" w:fill="auto"/>
            <w:noWrap/>
            <w:vAlign w:val="bottom"/>
          </w:tcPr>
          <w:p w14:paraId="40EA9BC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-4.32%</w:t>
            </w:r>
          </w:p>
        </w:tc>
        <w:tc>
          <w:tcPr>
            <w:tcW w:w="1436" w:type="dxa"/>
            <w:tcBorders>
              <w:top w:val="nil"/>
              <w:left w:val="nil"/>
              <w:bottom w:val="nil"/>
              <w:right w:val="nil"/>
            </w:tcBorders>
            <w:shd w:val="clear" w:color="auto" w:fill="auto"/>
            <w:noWrap/>
            <w:vAlign w:val="bottom"/>
          </w:tcPr>
          <w:p w14:paraId="036658B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-4.32%</w:t>
            </w:r>
          </w:p>
        </w:tc>
        <w:tc>
          <w:tcPr>
            <w:tcW w:w="1439" w:type="dxa"/>
            <w:tcBorders>
              <w:top w:val="nil"/>
              <w:left w:val="nil"/>
              <w:bottom w:val="nil"/>
              <w:right w:val="nil"/>
            </w:tcBorders>
            <w:shd w:val="clear" w:color="auto" w:fill="auto"/>
            <w:noWrap/>
            <w:vAlign w:val="bottom"/>
          </w:tcPr>
          <w:p w14:paraId="08653168"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-4.32%</w:t>
            </w:r>
          </w:p>
        </w:tc>
      </w:tr>
      <w:tr w:rsidR="000B0E56" w14:paraId="4795F1A2" w14:textId="77777777">
        <w:trPr>
          <w:trHeight w:val="278"/>
        </w:trPr>
        <w:tc>
          <w:tcPr>
            <w:tcW w:w="519" w:type="pct"/>
            <w:vMerge/>
            <w:tcBorders>
              <w:top w:val="nil"/>
              <w:left w:val="nil"/>
              <w:bottom w:val="nil"/>
              <w:right w:val="nil"/>
            </w:tcBorders>
            <w:shd w:val="clear" w:color="auto" w:fill="auto"/>
            <w:noWrap/>
            <w:vAlign w:val="center"/>
          </w:tcPr>
          <w:p w14:paraId="02217BAC"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9921B7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7991ABD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647A12B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3A2E19B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159CF2F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-2.49%</w:t>
            </w:r>
          </w:p>
        </w:tc>
        <w:tc>
          <w:tcPr>
            <w:tcW w:w="1436" w:type="dxa"/>
            <w:tcBorders>
              <w:top w:val="nil"/>
              <w:left w:val="nil"/>
              <w:bottom w:val="nil"/>
              <w:right w:val="nil"/>
            </w:tcBorders>
            <w:shd w:val="clear" w:color="auto" w:fill="auto"/>
            <w:noWrap/>
            <w:vAlign w:val="center"/>
          </w:tcPr>
          <w:p w14:paraId="4120FE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7.98%</w:t>
            </w:r>
          </w:p>
        </w:tc>
        <w:tc>
          <w:tcPr>
            <w:tcW w:w="1436" w:type="dxa"/>
            <w:tcBorders>
              <w:top w:val="nil"/>
              <w:left w:val="nil"/>
              <w:bottom w:val="nil"/>
              <w:right w:val="nil"/>
            </w:tcBorders>
            <w:shd w:val="clear" w:color="auto" w:fill="auto"/>
            <w:noWrap/>
            <w:vAlign w:val="center"/>
          </w:tcPr>
          <w:p w14:paraId="29D4989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7.98%</w:t>
            </w:r>
          </w:p>
        </w:tc>
        <w:tc>
          <w:tcPr>
            <w:tcW w:w="1439" w:type="dxa"/>
            <w:tcBorders>
              <w:top w:val="nil"/>
              <w:left w:val="nil"/>
              <w:bottom w:val="nil"/>
              <w:right w:val="nil"/>
            </w:tcBorders>
            <w:shd w:val="clear" w:color="auto" w:fill="auto"/>
            <w:noWrap/>
            <w:vAlign w:val="center"/>
          </w:tcPr>
          <w:p w14:paraId="5BEDA9B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7.98%</w:t>
            </w:r>
          </w:p>
        </w:tc>
      </w:tr>
      <w:tr w:rsidR="000B0E56" w14:paraId="079C2622" w14:textId="77777777">
        <w:trPr>
          <w:trHeight w:val="278"/>
        </w:trPr>
        <w:tc>
          <w:tcPr>
            <w:tcW w:w="1453" w:type="pct"/>
            <w:gridSpan w:val="2"/>
            <w:tcBorders>
              <w:top w:val="nil"/>
              <w:left w:val="nil"/>
              <w:bottom w:val="nil"/>
              <w:right w:val="nil"/>
            </w:tcBorders>
            <w:shd w:val="clear" w:color="auto" w:fill="auto"/>
            <w:noWrap/>
            <w:vAlign w:val="center"/>
          </w:tcPr>
          <w:p w14:paraId="5E63A73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3013FC1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09BB074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711F69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372EF97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202543E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50AB413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7" w:type="pct"/>
            <w:tcBorders>
              <w:top w:val="nil"/>
              <w:left w:val="nil"/>
              <w:bottom w:val="nil"/>
              <w:right w:val="nil"/>
            </w:tcBorders>
            <w:shd w:val="clear" w:color="auto" w:fill="auto"/>
            <w:noWrap/>
            <w:vAlign w:val="center"/>
          </w:tcPr>
          <w:p w14:paraId="54F2F48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6CB250A8" w14:textId="77777777">
        <w:trPr>
          <w:trHeight w:val="278"/>
        </w:trPr>
        <w:tc>
          <w:tcPr>
            <w:tcW w:w="1453" w:type="pct"/>
            <w:gridSpan w:val="2"/>
            <w:tcBorders>
              <w:top w:val="nil"/>
              <w:left w:val="nil"/>
              <w:bottom w:val="nil"/>
              <w:right w:val="nil"/>
            </w:tcBorders>
            <w:shd w:val="clear" w:color="auto" w:fill="auto"/>
            <w:noWrap/>
            <w:vAlign w:val="center"/>
          </w:tcPr>
          <w:p w14:paraId="0C6F8B3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2A1907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±15.40%</w:t>
            </w:r>
          </w:p>
        </w:tc>
        <w:tc>
          <w:tcPr>
            <w:tcW w:w="1436" w:type="dxa"/>
            <w:tcBorders>
              <w:top w:val="nil"/>
              <w:left w:val="nil"/>
              <w:bottom w:val="nil"/>
              <w:right w:val="nil"/>
            </w:tcBorders>
            <w:shd w:val="clear" w:color="auto" w:fill="auto"/>
            <w:noWrap/>
            <w:vAlign w:val="center"/>
          </w:tcPr>
          <w:p w14:paraId="6B30DE1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±3.66%</w:t>
            </w:r>
          </w:p>
        </w:tc>
        <w:tc>
          <w:tcPr>
            <w:tcW w:w="1436" w:type="dxa"/>
            <w:tcBorders>
              <w:top w:val="nil"/>
              <w:left w:val="nil"/>
              <w:bottom w:val="nil"/>
              <w:right w:val="nil"/>
            </w:tcBorders>
            <w:shd w:val="clear" w:color="auto" w:fill="auto"/>
            <w:noWrap/>
            <w:vAlign w:val="center"/>
          </w:tcPr>
          <w:p w14:paraId="4CC4FF4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C8343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2BBC2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82AADD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±5.02%</w:t>
            </w:r>
          </w:p>
        </w:tc>
        <w:tc>
          <w:tcPr>
            <w:tcW w:w="1439" w:type="dxa"/>
            <w:tcBorders>
              <w:top w:val="nil"/>
              <w:left w:val="nil"/>
              <w:bottom w:val="nil"/>
              <w:right w:val="nil"/>
            </w:tcBorders>
            <w:shd w:val="clear" w:color="auto" w:fill="auto"/>
            <w:noWrap/>
            <w:vAlign w:val="center"/>
          </w:tcPr>
          <w:p w14:paraId="285C018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±11.71%</w:t>
            </w:r>
          </w:p>
        </w:tc>
      </w:tr>
      <w:tr w:rsidR="000B0E56" w14:paraId="1DB0BE5D" w14:textId="77777777">
        <w:trPr>
          <w:trHeight w:val="278"/>
        </w:trPr>
        <w:tc>
          <w:tcPr>
            <w:tcW w:w="519" w:type="pct"/>
            <w:vMerge w:val="restart"/>
            <w:tcBorders>
              <w:top w:val="nil"/>
              <w:left w:val="nil"/>
              <w:bottom w:val="nil"/>
              <w:right w:val="nil"/>
            </w:tcBorders>
            <w:shd w:val="clear" w:color="auto" w:fill="auto"/>
            <w:noWrap/>
            <w:vAlign w:val="center"/>
          </w:tcPr>
          <w:p w14:paraId="0FCD2FF9"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4DB62F8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C6942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D2FDCC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0.015/0.653</w:t>
            </w:r>
          </w:p>
        </w:tc>
        <w:tc>
          <w:tcPr>
            <w:tcW w:w="1436" w:type="dxa"/>
            <w:tcBorders>
              <w:top w:val="nil"/>
              <w:left w:val="nil"/>
              <w:bottom w:val="nil"/>
              <w:right w:val="nil"/>
            </w:tcBorders>
            <w:shd w:val="clear" w:color="auto" w:fill="auto"/>
            <w:noWrap/>
            <w:vAlign w:val="center"/>
          </w:tcPr>
          <w:p w14:paraId="0035E11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E09E41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C7EFB1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E72F82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-0.001/1.016</w:t>
            </w:r>
          </w:p>
        </w:tc>
        <w:tc>
          <w:tcPr>
            <w:tcW w:w="1439" w:type="dxa"/>
            <w:tcBorders>
              <w:top w:val="nil"/>
              <w:left w:val="nil"/>
              <w:bottom w:val="nil"/>
              <w:right w:val="nil"/>
            </w:tcBorders>
            <w:shd w:val="clear" w:color="auto" w:fill="auto"/>
            <w:noWrap/>
            <w:vAlign w:val="center"/>
          </w:tcPr>
          <w:p w14:paraId="5BA6810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w:t>
            </w:r>
          </w:p>
        </w:tc>
      </w:tr>
      <w:tr w:rsidR="000B0E56" w14:paraId="649FF8D3" w14:textId="77777777">
        <w:trPr>
          <w:trHeight w:val="278"/>
        </w:trPr>
        <w:tc>
          <w:tcPr>
            <w:tcW w:w="519" w:type="pct"/>
            <w:vMerge/>
            <w:tcBorders>
              <w:top w:val="nil"/>
              <w:left w:val="nil"/>
              <w:bottom w:val="nil"/>
              <w:right w:val="nil"/>
            </w:tcBorders>
            <w:shd w:val="clear" w:color="auto" w:fill="auto"/>
            <w:noWrap/>
            <w:vAlign w:val="center"/>
          </w:tcPr>
          <w:p w14:paraId="2083C0F1"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98D982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DF8D79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-0.002/0.982</w:t>
            </w:r>
          </w:p>
        </w:tc>
        <w:tc>
          <w:tcPr>
            <w:tcW w:w="1436" w:type="dxa"/>
            <w:tcBorders>
              <w:top w:val="nil"/>
              <w:left w:val="nil"/>
              <w:bottom w:val="nil"/>
              <w:right w:val="nil"/>
            </w:tcBorders>
            <w:shd w:val="clear" w:color="auto" w:fill="auto"/>
            <w:noWrap/>
            <w:vAlign w:val="center"/>
          </w:tcPr>
          <w:p w14:paraId="4E74875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/1.007</w:t>
            </w:r>
          </w:p>
        </w:tc>
        <w:tc>
          <w:tcPr>
            <w:tcW w:w="1436" w:type="dxa"/>
            <w:tcBorders>
              <w:top w:val="nil"/>
              <w:left w:val="nil"/>
              <w:bottom w:val="nil"/>
              <w:right w:val="nil"/>
            </w:tcBorders>
            <w:shd w:val="clear" w:color="auto" w:fill="auto"/>
            <w:noWrap/>
            <w:vAlign w:val="center"/>
          </w:tcPr>
          <w:p w14:paraId="6778DE4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2F3790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17695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D65480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w:t>
            </w:r>
            <w:r>
              <w:rPr>
                <w:rFonts w:ascii="Times New Roman" w:eastAsia="SimSun" w:hAnsi="Times New Roman" w:cs="Times New Roman" w:hint="eastAsia"/>
                <w:color w:val="000000"/>
                <w:kern w:val="0"/>
                <w:szCs w:val="21"/>
                <w:lang w:bidi="ar"/>
              </w:rPr>
              <w:t>.000</w:t>
            </w:r>
          </w:p>
        </w:tc>
        <w:tc>
          <w:tcPr>
            <w:tcW w:w="1439" w:type="dxa"/>
            <w:tcBorders>
              <w:top w:val="nil"/>
              <w:left w:val="nil"/>
              <w:bottom w:val="nil"/>
              <w:right w:val="nil"/>
            </w:tcBorders>
            <w:shd w:val="clear" w:color="auto" w:fill="auto"/>
            <w:noWrap/>
            <w:vAlign w:val="center"/>
          </w:tcPr>
          <w:p w14:paraId="6189201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r>
      <w:tr w:rsidR="000B0E56" w14:paraId="3A5E988F" w14:textId="77777777">
        <w:trPr>
          <w:trHeight w:val="278"/>
        </w:trPr>
        <w:tc>
          <w:tcPr>
            <w:tcW w:w="519" w:type="pct"/>
            <w:vMerge/>
            <w:tcBorders>
              <w:top w:val="nil"/>
              <w:left w:val="nil"/>
              <w:bottom w:val="nil"/>
              <w:right w:val="nil"/>
            </w:tcBorders>
            <w:shd w:val="clear" w:color="auto" w:fill="auto"/>
            <w:noWrap/>
            <w:vAlign w:val="center"/>
          </w:tcPr>
          <w:p w14:paraId="6819AFE2"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C7D6D4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921D61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-0.004/0.974</w:t>
            </w:r>
          </w:p>
        </w:tc>
        <w:tc>
          <w:tcPr>
            <w:tcW w:w="1436" w:type="dxa"/>
            <w:tcBorders>
              <w:top w:val="nil"/>
              <w:left w:val="nil"/>
              <w:bottom w:val="nil"/>
              <w:right w:val="nil"/>
            </w:tcBorders>
            <w:shd w:val="clear" w:color="auto" w:fill="auto"/>
            <w:noWrap/>
            <w:vAlign w:val="center"/>
          </w:tcPr>
          <w:p w14:paraId="021F078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B6F8D7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01940C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7AB4AC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160FCA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30C96CC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-0.002/0.988</w:t>
            </w:r>
          </w:p>
        </w:tc>
      </w:tr>
      <w:tr w:rsidR="000B0E56" w14:paraId="6B6D9C64"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5A0F7B5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1EFCA1B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60.35%</w:t>
            </w:r>
          </w:p>
        </w:tc>
        <w:tc>
          <w:tcPr>
            <w:tcW w:w="1436" w:type="dxa"/>
            <w:tcBorders>
              <w:top w:val="nil"/>
              <w:left w:val="nil"/>
              <w:bottom w:val="single" w:sz="12" w:space="0" w:color="auto"/>
              <w:right w:val="nil"/>
            </w:tcBorders>
            <w:shd w:val="clear" w:color="auto" w:fill="auto"/>
            <w:noWrap/>
            <w:vAlign w:val="center"/>
          </w:tcPr>
          <w:p w14:paraId="5CD39CE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87.04%</w:t>
            </w:r>
          </w:p>
        </w:tc>
        <w:tc>
          <w:tcPr>
            <w:tcW w:w="1436" w:type="dxa"/>
            <w:tcBorders>
              <w:top w:val="nil"/>
              <w:left w:val="nil"/>
              <w:bottom w:val="single" w:sz="12" w:space="0" w:color="auto"/>
              <w:right w:val="nil"/>
            </w:tcBorders>
            <w:shd w:val="clear" w:color="auto" w:fill="auto"/>
            <w:noWrap/>
            <w:vAlign w:val="center"/>
          </w:tcPr>
          <w:p w14:paraId="3D380E9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A9445D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15482F8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0D5459D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73.74%</w:t>
            </w:r>
          </w:p>
        </w:tc>
        <w:tc>
          <w:tcPr>
            <w:tcW w:w="1439" w:type="dxa"/>
            <w:tcBorders>
              <w:top w:val="nil"/>
              <w:left w:val="nil"/>
              <w:bottom w:val="single" w:sz="12" w:space="0" w:color="auto"/>
              <w:right w:val="nil"/>
            </w:tcBorders>
            <w:shd w:val="clear" w:color="auto" w:fill="auto"/>
            <w:noWrap/>
            <w:vAlign w:val="center"/>
          </w:tcPr>
          <w:p w14:paraId="7808248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55.00%</w:t>
            </w:r>
          </w:p>
        </w:tc>
      </w:tr>
    </w:tbl>
    <w:p w14:paraId="67158A42" w14:textId="77777777" w:rsidR="000B0E56" w:rsidRDefault="000B0E56">
      <w:pPr>
        <w:rPr>
          <w:rFonts w:ascii="Times New Roman" w:hAnsi="Times New Roman" w:cs="Times New Roman"/>
        </w:rPr>
      </w:pPr>
    </w:p>
    <w:p w14:paraId="4065EF67" w14:textId="77777777" w:rsidR="000B0E56" w:rsidRDefault="000B0E56">
      <w:pPr>
        <w:rPr>
          <w:rFonts w:ascii="Times New Roman" w:hAnsi="Times New Roman" w:cs="Times New Roman"/>
        </w:rPr>
      </w:pPr>
    </w:p>
    <w:p w14:paraId="219E0BB3" w14:textId="77777777" w:rsidR="000B0E56" w:rsidRDefault="000B0E56">
      <w:pPr>
        <w:rPr>
          <w:rFonts w:ascii="Times New Roman" w:hAnsi="Times New Roman" w:cs="Times New Roman"/>
        </w:rPr>
      </w:pPr>
    </w:p>
    <w:p w14:paraId="47339E3B" w14:textId="77777777" w:rsidR="000B0E56" w:rsidRDefault="000B0E56">
      <w:pPr>
        <w:rPr>
          <w:rFonts w:ascii="Times New Roman" w:hAnsi="Times New Roman" w:cs="Times New Roman"/>
        </w:rPr>
      </w:pPr>
    </w:p>
    <w:p w14:paraId="224A0CDC" w14:textId="77777777" w:rsidR="000B0E56" w:rsidRDefault="000B0E56">
      <w:pPr>
        <w:rPr>
          <w:rFonts w:ascii="Times New Roman" w:hAnsi="Times New Roman" w:cs="Times New Roman"/>
        </w:rPr>
      </w:pPr>
    </w:p>
    <w:p w14:paraId="0DDC1C15" w14:textId="77777777" w:rsidR="000B0E56" w:rsidRDefault="000B0E56">
      <w:pPr>
        <w:rPr>
          <w:rFonts w:ascii="Times New Roman" w:hAnsi="Times New Roman" w:cs="Times New Roman"/>
        </w:rPr>
      </w:pPr>
    </w:p>
    <w:p w14:paraId="502E0208" w14:textId="77777777" w:rsidR="000B0E56" w:rsidRDefault="000B0E56">
      <w:pPr>
        <w:rPr>
          <w:rFonts w:ascii="Times New Roman" w:hAnsi="Times New Roman" w:cs="Times New Roman"/>
        </w:rPr>
      </w:pPr>
    </w:p>
    <w:p w14:paraId="1010D3C9" w14:textId="77777777" w:rsidR="000B0E56" w:rsidRDefault="000B0E56">
      <w:pPr>
        <w:rPr>
          <w:rFonts w:ascii="Times New Roman" w:hAnsi="Times New Roman" w:cs="Times New Roman"/>
        </w:rPr>
      </w:pPr>
    </w:p>
    <w:p w14:paraId="7099888E" w14:textId="77777777" w:rsidR="000B0E56" w:rsidRDefault="000B0E56">
      <w:pPr>
        <w:rPr>
          <w:rFonts w:ascii="Times New Roman" w:hAnsi="Times New Roman" w:cs="Times New Roman"/>
        </w:rPr>
      </w:pPr>
    </w:p>
    <w:p w14:paraId="4D1894D0" w14:textId="77777777" w:rsidR="000B0E56" w:rsidRDefault="000B0E56">
      <w:pPr>
        <w:rPr>
          <w:rFonts w:ascii="Times New Roman" w:hAnsi="Times New Roman" w:cs="Times New Roman"/>
        </w:rPr>
      </w:pPr>
    </w:p>
    <w:p w14:paraId="4311D8B0" w14:textId="77777777" w:rsidR="000B0E56" w:rsidRDefault="000B0E56">
      <w:pPr>
        <w:rPr>
          <w:rFonts w:ascii="Times New Roman" w:hAnsi="Times New Roman" w:cs="Times New Roman"/>
        </w:rPr>
      </w:pPr>
    </w:p>
    <w:p w14:paraId="1EB2ABB6" w14:textId="77777777" w:rsidR="000B0E56" w:rsidRDefault="000B0E56">
      <w:pPr>
        <w:rPr>
          <w:rFonts w:ascii="Times New Roman" w:hAnsi="Times New Roman" w:cs="Times New Roman"/>
        </w:rPr>
      </w:pPr>
    </w:p>
    <w:p w14:paraId="47721B71" w14:textId="77777777" w:rsidR="000B0E56" w:rsidRDefault="00000000">
      <w:pPr>
        <w:rPr>
          <w:rFonts w:ascii="Times New Roman" w:hAnsi="Times New Roman" w:cs="Times New Roman"/>
        </w:rPr>
      </w:pPr>
      <w:r>
        <w:rPr>
          <w:rFonts w:ascii="Times New Roman" w:hAnsi="Times New Roman" w:cs="Times New Roman" w:hint="eastAsia"/>
        </w:rPr>
        <w:t>Panel P: Philippines</w:t>
      </w:r>
    </w:p>
    <w:tbl>
      <w:tblPr>
        <w:tblW w:w="4997" w:type="pct"/>
        <w:tblLayout w:type="fixed"/>
        <w:tblLook w:val="04A0" w:firstRow="1" w:lastRow="0" w:firstColumn="1" w:lastColumn="0" w:noHBand="0" w:noVBand="1"/>
      </w:tblPr>
      <w:tblGrid>
        <w:gridCol w:w="1809"/>
        <w:gridCol w:w="3097"/>
        <w:gridCol w:w="1808"/>
        <w:gridCol w:w="1810"/>
        <w:gridCol w:w="1808"/>
        <w:gridCol w:w="1808"/>
        <w:gridCol w:w="1810"/>
      </w:tblGrid>
      <w:tr w:rsidR="000B0E56" w14:paraId="3ADA7C31"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7F938BF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836" w:type="dxa"/>
            <w:tcBorders>
              <w:top w:val="single" w:sz="12" w:space="0" w:color="auto"/>
              <w:left w:val="nil"/>
              <w:bottom w:val="single" w:sz="8" w:space="0" w:color="auto"/>
              <w:right w:val="nil"/>
            </w:tcBorders>
            <w:shd w:val="clear" w:color="auto" w:fill="auto"/>
            <w:noWrap/>
            <w:vAlign w:val="center"/>
          </w:tcPr>
          <w:p w14:paraId="5A6DCC1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2001/08/22</w:t>
            </w:r>
          </w:p>
        </w:tc>
        <w:tc>
          <w:tcPr>
            <w:tcW w:w="1837" w:type="dxa"/>
            <w:tcBorders>
              <w:top w:val="single" w:sz="12" w:space="0" w:color="auto"/>
              <w:left w:val="nil"/>
              <w:bottom w:val="single" w:sz="8" w:space="0" w:color="auto"/>
              <w:right w:val="nil"/>
            </w:tcBorders>
            <w:shd w:val="clear" w:color="auto" w:fill="auto"/>
            <w:noWrap/>
            <w:vAlign w:val="center"/>
          </w:tcPr>
          <w:p w14:paraId="413A5E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2001/08/23-</w:t>
            </w:r>
            <w:r>
              <w:rPr>
                <w:rFonts w:ascii="Times New Roman" w:eastAsia="SimSun" w:hAnsi="Times New Roman" w:cs="Times New Roman"/>
                <w:color w:val="000000"/>
                <w:kern w:val="0"/>
                <w:szCs w:val="21"/>
                <w:lang w:bidi="ar"/>
              </w:rPr>
              <w:br/>
              <w:t>2005/09/20</w:t>
            </w:r>
          </w:p>
        </w:tc>
        <w:tc>
          <w:tcPr>
            <w:tcW w:w="1837" w:type="dxa"/>
            <w:tcBorders>
              <w:top w:val="single" w:sz="12" w:space="0" w:color="auto"/>
              <w:left w:val="nil"/>
              <w:bottom w:val="single" w:sz="8" w:space="0" w:color="auto"/>
              <w:right w:val="nil"/>
            </w:tcBorders>
            <w:shd w:val="clear" w:color="auto" w:fill="auto"/>
            <w:noWrap/>
            <w:vAlign w:val="center"/>
          </w:tcPr>
          <w:p w14:paraId="774262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2005/09/21-</w:t>
            </w:r>
            <w:r>
              <w:rPr>
                <w:rFonts w:ascii="Times New Roman" w:eastAsia="SimSun" w:hAnsi="Times New Roman" w:cs="Times New Roman"/>
                <w:color w:val="000000"/>
                <w:kern w:val="0"/>
                <w:szCs w:val="21"/>
                <w:lang w:bidi="ar"/>
              </w:rPr>
              <w:br/>
              <w:t>2007/05/15</w:t>
            </w:r>
          </w:p>
        </w:tc>
        <w:tc>
          <w:tcPr>
            <w:tcW w:w="1837" w:type="dxa"/>
            <w:tcBorders>
              <w:top w:val="single" w:sz="12" w:space="0" w:color="auto"/>
              <w:left w:val="nil"/>
              <w:bottom w:val="single" w:sz="8" w:space="0" w:color="auto"/>
              <w:right w:val="nil"/>
            </w:tcBorders>
            <w:shd w:val="clear" w:color="auto" w:fill="auto"/>
            <w:noWrap/>
            <w:vAlign w:val="center"/>
          </w:tcPr>
          <w:p w14:paraId="48D0B2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2007/05/16-</w:t>
            </w:r>
            <w:r>
              <w:rPr>
                <w:rFonts w:ascii="Times New Roman" w:eastAsia="SimSun" w:hAnsi="Times New Roman" w:cs="Times New Roman"/>
                <w:color w:val="000000"/>
                <w:kern w:val="0"/>
                <w:szCs w:val="21"/>
                <w:lang w:bidi="ar"/>
              </w:rPr>
              <w:br/>
              <w:t>2010/07/29</w:t>
            </w:r>
          </w:p>
        </w:tc>
        <w:tc>
          <w:tcPr>
            <w:tcW w:w="1837" w:type="dxa"/>
            <w:tcBorders>
              <w:top w:val="single" w:sz="12" w:space="0" w:color="auto"/>
              <w:left w:val="nil"/>
              <w:bottom w:val="single" w:sz="8" w:space="0" w:color="auto"/>
              <w:right w:val="nil"/>
            </w:tcBorders>
            <w:shd w:val="clear" w:color="auto" w:fill="auto"/>
            <w:noWrap/>
            <w:vAlign w:val="center"/>
          </w:tcPr>
          <w:p w14:paraId="094BC5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2010/07/30-</w:t>
            </w:r>
            <w:r>
              <w:rPr>
                <w:rFonts w:ascii="Times New Roman" w:eastAsia="SimSun" w:hAnsi="Times New Roman" w:cs="Times New Roman"/>
                <w:color w:val="000000"/>
                <w:kern w:val="0"/>
                <w:szCs w:val="21"/>
                <w:lang w:bidi="ar"/>
              </w:rPr>
              <w:br/>
              <w:t>2020/12/31</w:t>
            </w:r>
          </w:p>
        </w:tc>
      </w:tr>
      <w:tr w:rsidR="000B0E56" w14:paraId="1C1CADBF"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6ADB4521"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78F8015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836" w:type="dxa"/>
            <w:tcBorders>
              <w:top w:val="single" w:sz="8" w:space="0" w:color="auto"/>
              <w:left w:val="nil"/>
              <w:bottom w:val="nil"/>
              <w:right w:val="nil"/>
            </w:tcBorders>
            <w:shd w:val="clear" w:color="auto" w:fill="auto"/>
            <w:vAlign w:val="bottom"/>
          </w:tcPr>
          <w:p w14:paraId="18341B7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94.95%</w:t>
            </w:r>
          </w:p>
        </w:tc>
        <w:tc>
          <w:tcPr>
            <w:tcW w:w="1837" w:type="dxa"/>
            <w:tcBorders>
              <w:top w:val="single" w:sz="8" w:space="0" w:color="auto"/>
              <w:left w:val="nil"/>
              <w:bottom w:val="nil"/>
              <w:right w:val="nil"/>
            </w:tcBorders>
            <w:shd w:val="clear" w:color="auto" w:fill="auto"/>
            <w:noWrap/>
            <w:vAlign w:val="bottom"/>
          </w:tcPr>
          <w:p w14:paraId="220E750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94.95%</w:t>
            </w:r>
          </w:p>
        </w:tc>
        <w:tc>
          <w:tcPr>
            <w:tcW w:w="1837" w:type="dxa"/>
            <w:tcBorders>
              <w:top w:val="single" w:sz="8" w:space="0" w:color="auto"/>
              <w:left w:val="nil"/>
              <w:bottom w:val="nil"/>
              <w:right w:val="nil"/>
            </w:tcBorders>
            <w:shd w:val="clear" w:color="auto" w:fill="auto"/>
            <w:noWrap/>
            <w:vAlign w:val="bottom"/>
          </w:tcPr>
          <w:p w14:paraId="1FAB79D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90.54%</w:t>
            </w:r>
          </w:p>
        </w:tc>
        <w:tc>
          <w:tcPr>
            <w:tcW w:w="1837" w:type="dxa"/>
            <w:tcBorders>
              <w:top w:val="single" w:sz="8" w:space="0" w:color="auto"/>
              <w:left w:val="nil"/>
              <w:bottom w:val="nil"/>
              <w:right w:val="nil"/>
            </w:tcBorders>
            <w:shd w:val="clear" w:color="auto" w:fill="auto"/>
            <w:noWrap/>
            <w:vAlign w:val="bottom"/>
          </w:tcPr>
          <w:p w14:paraId="106EC63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90.54%</w:t>
            </w:r>
          </w:p>
        </w:tc>
        <w:tc>
          <w:tcPr>
            <w:tcW w:w="1837" w:type="dxa"/>
            <w:tcBorders>
              <w:top w:val="single" w:sz="8" w:space="0" w:color="auto"/>
              <w:left w:val="nil"/>
              <w:bottom w:val="nil"/>
              <w:right w:val="nil"/>
            </w:tcBorders>
            <w:shd w:val="clear" w:color="auto" w:fill="auto"/>
            <w:noWrap/>
            <w:vAlign w:val="bottom"/>
          </w:tcPr>
          <w:p w14:paraId="04B7D96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77.39%</w:t>
            </w:r>
          </w:p>
        </w:tc>
      </w:tr>
      <w:tr w:rsidR="000B0E56" w14:paraId="4BACB23B" w14:textId="77777777">
        <w:trPr>
          <w:trHeight w:val="278"/>
        </w:trPr>
        <w:tc>
          <w:tcPr>
            <w:tcW w:w="648" w:type="pct"/>
            <w:vMerge/>
            <w:tcBorders>
              <w:top w:val="nil"/>
              <w:left w:val="nil"/>
              <w:bottom w:val="nil"/>
              <w:right w:val="nil"/>
            </w:tcBorders>
            <w:shd w:val="clear" w:color="auto" w:fill="auto"/>
            <w:noWrap/>
            <w:vAlign w:val="center"/>
          </w:tcPr>
          <w:p w14:paraId="134243FE"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7037255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836" w:type="dxa"/>
            <w:tcBorders>
              <w:top w:val="nil"/>
              <w:left w:val="nil"/>
              <w:bottom w:val="nil"/>
              <w:right w:val="nil"/>
            </w:tcBorders>
            <w:shd w:val="clear" w:color="auto" w:fill="auto"/>
            <w:noWrap/>
            <w:vAlign w:val="bottom"/>
          </w:tcPr>
          <w:p w14:paraId="0A23E2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2.78%</w:t>
            </w:r>
          </w:p>
        </w:tc>
        <w:tc>
          <w:tcPr>
            <w:tcW w:w="1837" w:type="dxa"/>
            <w:tcBorders>
              <w:top w:val="nil"/>
              <w:left w:val="nil"/>
              <w:bottom w:val="nil"/>
              <w:right w:val="nil"/>
            </w:tcBorders>
            <w:shd w:val="clear" w:color="auto" w:fill="auto"/>
            <w:noWrap/>
            <w:vAlign w:val="bottom"/>
          </w:tcPr>
          <w:p w14:paraId="1DC2320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2.78%</w:t>
            </w:r>
          </w:p>
        </w:tc>
        <w:tc>
          <w:tcPr>
            <w:tcW w:w="1837" w:type="dxa"/>
            <w:tcBorders>
              <w:top w:val="nil"/>
              <w:left w:val="nil"/>
              <w:bottom w:val="nil"/>
              <w:right w:val="nil"/>
            </w:tcBorders>
            <w:shd w:val="clear" w:color="auto" w:fill="auto"/>
            <w:noWrap/>
            <w:vAlign w:val="bottom"/>
          </w:tcPr>
          <w:p w14:paraId="3E058A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15.22%</w:t>
            </w:r>
          </w:p>
        </w:tc>
        <w:tc>
          <w:tcPr>
            <w:tcW w:w="1837" w:type="dxa"/>
            <w:tcBorders>
              <w:top w:val="nil"/>
              <w:left w:val="nil"/>
              <w:bottom w:val="nil"/>
              <w:right w:val="nil"/>
            </w:tcBorders>
            <w:shd w:val="clear" w:color="auto" w:fill="auto"/>
            <w:noWrap/>
            <w:vAlign w:val="bottom"/>
          </w:tcPr>
          <w:p w14:paraId="7590390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15.22%</w:t>
            </w:r>
          </w:p>
        </w:tc>
        <w:tc>
          <w:tcPr>
            <w:tcW w:w="1837" w:type="dxa"/>
            <w:tcBorders>
              <w:top w:val="nil"/>
              <w:left w:val="nil"/>
              <w:bottom w:val="nil"/>
              <w:right w:val="nil"/>
            </w:tcBorders>
            <w:shd w:val="clear" w:color="auto" w:fill="auto"/>
            <w:noWrap/>
            <w:vAlign w:val="bottom"/>
          </w:tcPr>
          <w:p w14:paraId="38E887C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12.30%</w:t>
            </w:r>
          </w:p>
        </w:tc>
      </w:tr>
      <w:tr w:rsidR="000B0E56" w14:paraId="1006B2D9" w14:textId="77777777">
        <w:trPr>
          <w:trHeight w:val="278"/>
        </w:trPr>
        <w:tc>
          <w:tcPr>
            <w:tcW w:w="648" w:type="pct"/>
            <w:vMerge/>
            <w:tcBorders>
              <w:top w:val="nil"/>
              <w:left w:val="nil"/>
              <w:bottom w:val="nil"/>
              <w:right w:val="nil"/>
            </w:tcBorders>
            <w:shd w:val="clear" w:color="auto" w:fill="auto"/>
            <w:noWrap/>
            <w:vAlign w:val="center"/>
          </w:tcPr>
          <w:p w14:paraId="3B3E6756"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640F2947"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836" w:type="dxa"/>
            <w:tcBorders>
              <w:top w:val="nil"/>
              <w:left w:val="nil"/>
              <w:bottom w:val="nil"/>
              <w:right w:val="nil"/>
            </w:tcBorders>
            <w:shd w:val="clear" w:color="auto" w:fill="auto"/>
            <w:noWrap/>
            <w:vAlign w:val="bottom"/>
          </w:tcPr>
          <w:p w14:paraId="3A7DAAF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10.06%</w:t>
            </w:r>
          </w:p>
        </w:tc>
        <w:tc>
          <w:tcPr>
            <w:tcW w:w="1837" w:type="dxa"/>
            <w:tcBorders>
              <w:top w:val="nil"/>
              <w:left w:val="nil"/>
              <w:bottom w:val="nil"/>
              <w:right w:val="nil"/>
            </w:tcBorders>
            <w:shd w:val="clear" w:color="auto" w:fill="auto"/>
            <w:noWrap/>
            <w:vAlign w:val="bottom"/>
          </w:tcPr>
          <w:p w14:paraId="021404C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10.06%</w:t>
            </w:r>
          </w:p>
        </w:tc>
        <w:tc>
          <w:tcPr>
            <w:tcW w:w="1837" w:type="dxa"/>
            <w:tcBorders>
              <w:top w:val="nil"/>
              <w:left w:val="nil"/>
              <w:bottom w:val="nil"/>
              <w:right w:val="nil"/>
            </w:tcBorders>
            <w:shd w:val="clear" w:color="auto" w:fill="auto"/>
            <w:noWrap/>
            <w:vAlign w:val="bottom"/>
          </w:tcPr>
          <w:p w14:paraId="5507C0E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-10.02%</w:t>
            </w:r>
          </w:p>
        </w:tc>
        <w:tc>
          <w:tcPr>
            <w:tcW w:w="1837" w:type="dxa"/>
            <w:tcBorders>
              <w:top w:val="nil"/>
              <w:left w:val="nil"/>
              <w:bottom w:val="nil"/>
              <w:right w:val="nil"/>
            </w:tcBorders>
            <w:shd w:val="clear" w:color="auto" w:fill="auto"/>
            <w:noWrap/>
            <w:vAlign w:val="bottom"/>
          </w:tcPr>
          <w:p w14:paraId="25800E6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-10.02%</w:t>
            </w:r>
          </w:p>
        </w:tc>
        <w:tc>
          <w:tcPr>
            <w:tcW w:w="1837" w:type="dxa"/>
            <w:tcBorders>
              <w:top w:val="nil"/>
              <w:left w:val="nil"/>
              <w:bottom w:val="nil"/>
              <w:right w:val="nil"/>
            </w:tcBorders>
            <w:shd w:val="clear" w:color="auto" w:fill="auto"/>
            <w:noWrap/>
            <w:vAlign w:val="bottom"/>
          </w:tcPr>
          <w:p w14:paraId="3CB53D8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-0.27%</w:t>
            </w:r>
          </w:p>
        </w:tc>
      </w:tr>
      <w:tr w:rsidR="000B0E56" w14:paraId="5DBE1D61" w14:textId="77777777">
        <w:trPr>
          <w:trHeight w:val="278"/>
        </w:trPr>
        <w:tc>
          <w:tcPr>
            <w:tcW w:w="648" w:type="pct"/>
            <w:vMerge/>
            <w:tcBorders>
              <w:top w:val="nil"/>
              <w:left w:val="nil"/>
              <w:bottom w:val="nil"/>
              <w:right w:val="nil"/>
            </w:tcBorders>
            <w:shd w:val="clear" w:color="auto" w:fill="auto"/>
            <w:noWrap/>
            <w:vAlign w:val="center"/>
          </w:tcPr>
          <w:p w14:paraId="6C07EEE5" w14:textId="77777777" w:rsidR="000B0E56" w:rsidRDefault="000B0E56">
            <w:pPr>
              <w:spacing w:line="240" w:lineRule="atLeast"/>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764ACA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836" w:type="dxa"/>
            <w:tcBorders>
              <w:top w:val="nil"/>
              <w:left w:val="nil"/>
              <w:bottom w:val="nil"/>
              <w:right w:val="nil"/>
            </w:tcBorders>
            <w:shd w:val="clear" w:color="auto" w:fill="auto"/>
            <w:vAlign w:val="center"/>
          </w:tcPr>
          <w:p w14:paraId="7A6329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-7.79%</w:t>
            </w:r>
          </w:p>
        </w:tc>
        <w:tc>
          <w:tcPr>
            <w:tcW w:w="1837" w:type="dxa"/>
            <w:tcBorders>
              <w:top w:val="nil"/>
              <w:left w:val="nil"/>
              <w:bottom w:val="nil"/>
              <w:right w:val="nil"/>
            </w:tcBorders>
            <w:shd w:val="clear" w:color="auto" w:fill="auto"/>
            <w:noWrap/>
            <w:vAlign w:val="center"/>
          </w:tcPr>
          <w:p w14:paraId="49294EF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-7.79%</w:t>
            </w:r>
          </w:p>
        </w:tc>
        <w:tc>
          <w:tcPr>
            <w:tcW w:w="1837" w:type="dxa"/>
            <w:tcBorders>
              <w:top w:val="nil"/>
              <w:left w:val="nil"/>
              <w:bottom w:val="nil"/>
              <w:right w:val="nil"/>
            </w:tcBorders>
            <w:shd w:val="clear" w:color="auto" w:fill="auto"/>
            <w:noWrap/>
            <w:vAlign w:val="center"/>
          </w:tcPr>
          <w:p w14:paraId="50C7DF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4.26%</w:t>
            </w:r>
          </w:p>
        </w:tc>
        <w:tc>
          <w:tcPr>
            <w:tcW w:w="1837" w:type="dxa"/>
            <w:tcBorders>
              <w:top w:val="nil"/>
              <w:left w:val="nil"/>
              <w:bottom w:val="nil"/>
              <w:right w:val="nil"/>
            </w:tcBorders>
            <w:shd w:val="clear" w:color="auto" w:fill="auto"/>
            <w:noWrap/>
            <w:vAlign w:val="center"/>
          </w:tcPr>
          <w:p w14:paraId="1EC311D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4.26%</w:t>
            </w:r>
          </w:p>
        </w:tc>
        <w:tc>
          <w:tcPr>
            <w:tcW w:w="1837" w:type="dxa"/>
            <w:tcBorders>
              <w:top w:val="nil"/>
              <w:left w:val="nil"/>
              <w:bottom w:val="nil"/>
              <w:right w:val="nil"/>
            </w:tcBorders>
            <w:shd w:val="clear" w:color="auto" w:fill="auto"/>
            <w:noWrap/>
            <w:vAlign w:val="center"/>
          </w:tcPr>
          <w:p w14:paraId="3C8F3A5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10.59%</w:t>
            </w:r>
          </w:p>
        </w:tc>
      </w:tr>
      <w:tr w:rsidR="000B0E56" w14:paraId="6BE965A4" w14:textId="77777777">
        <w:trPr>
          <w:trHeight w:val="278"/>
        </w:trPr>
        <w:tc>
          <w:tcPr>
            <w:tcW w:w="1758" w:type="pct"/>
            <w:gridSpan w:val="2"/>
            <w:tcBorders>
              <w:top w:val="nil"/>
              <w:left w:val="nil"/>
              <w:bottom w:val="nil"/>
              <w:right w:val="nil"/>
            </w:tcBorders>
            <w:shd w:val="clear" w:color="auto" w:fill="auto"/>
            <w:noWrap/>
            <w:vAlign w:val="center"/>
          </w:tcPr>
          <w:p w14:paraId="617A032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20D7E51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157D12E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7A4AF67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28DD34A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493AB2C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017C9B11" w14:textId="77777777">
        <w:trPr>
          <w:trHeight w:val="278"/>
        </w:trPr>
        <w:tc>
          <w:tcPr>
            <w:tcW w:w="1758" w:type="pct"/>
            <w:gridSpan w:val="2"/>
            <w:tcBorders>
              <w:top w:val="nil"/>
              <w:left w:val="nil"/>
              <w:bottom w:val="nil"/>
              <w:right w:val="nil"/>
            </w:tcBorders>
            <w:shd w:val="clear" w:color="auto" w:fill="auto"/>
            <w:noWrap/>
            <w:vAlign w:val="center"/>
          </w:tcPr>
          <w:p w14:paraId="73ED2D4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6E574A34" w14:textId="77777777" w:rsidR="000B0E56" w:rsidRDefault="00000000">
            <w:pPr>
              <w:widowControl/>
              <w:jc w:val="center"/>
              <w:textAlignment w:val="center"/>
              <w:rPr>
                <w:rFonts w:ascii="Times New Roman" w:eastAsia="SimSun" w:hAnsi="Times New Roman" w:cs="Times New Roman"/>
                <w:color w:val="000000"/>
                <w:szCs w:val="21"/>
              </w:rPr>
            </w:pPr>
            <w:bookmarkStart w:id="80" w:name="OLE_LINK47"/>
            <w:r>
              <w:rPr>
                <w:rFonts w:ascii="Times New Roman" w:eastAsia="SimSun" w:hAnsi="Times New Roman" w:cs="Times New Roman"/>
                <w:color w:val="000000"/>
                <w:kern w:val="0"/>
                <w:szCs w:val="21"/>
                <w:lang w:bidi="ar"/>
              </w:rPr>
              <w:t>±</w:t>
            </w:r>
            <w:bookmarkEnd w:id="80"/>
            <w:r>
              <w:rPr>
                <w:rFonts w:ascii="Times New Roman" w:eastAsia="SimSun" w:hAnsi="Times New Roman" w:cs="Times New Roman"/>
                <w:color w:val="000000"/>
                <w:kern w:val="0"/>
                <w:szCs w:val="21"/>
                <w:lang w:bidi="ar"/>
              </w:rPr>
              <w:t>17.74%</w:t>
            </w:r>
          </w:p>
        </w:tc>
        <w:tc>
          <w:tcPr>
            <w:tcW w:w="1837" w:type="dxa"/>
            <w:tcBorders>
              <w:top w:val="nil"/>
              <w:left w:val="nil"/>
              <w:bottom w:val="nil"/>
              <w:right w:val="nil"/>
            </w:tcBorders>
            <w:shd w:val="clear" w:color="auto" w:fill="auto"/>
            <w:noWrap/>
            <w:vAlign w:val="center"/>
          </w:tcPr>
          <w:p w14:paraId="25C68F3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4D7056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±6.81%</w:t>
            </w:r>
          </w:p>
        </w:tc>
        <w:tc>
          <w:tcPr>
            <w:tcW w:w="1837" w:type="dxa"/>
            <w:tcBorders>
              <w:top w:val="nil"/>
              <w:left w:val="nil"/>
              <w:bottom w:val="nil"/>
              <w:right w:val="nil"/>
            </w:tcBorders>
            <w:shd w:val="clear" w:color="auto" w:fill="auto"/>
            <w:noWrap/>
            <w:vAlign w:val="center"/>
          </w:tcPr>
          <w:p w14:paraId="69C622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±11.71%</w:t>
            </w:r>
          </w:p>
        </w:tc>
        <w:tc>
          <w:tcPr>
            <w:tcW w:w="1837" w:type="dxa"/>
            <w:tcBorders>
              <w:top w:val="nil"/>
              <w:left w:val="nil"/>
              <w:bottom w:val="nil"/>
              <w:right w:val="nil"/>
            </w:tcBorders>
            <w:shd w:val="clear" w:color="auto" w:fill="auto"/>
            <w:noWrap/>
            <w:vAlign w:val="center"/>
          </w:tcPr>
          <w:p w14:paraId="71205C2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74B94A96" w14:textId="77777777">
        <w:trPr>
          <w:trHeight w:val="278"/>
        </w:trPr>
        <w:tc>
          <w:tcPr>
            <w:tcW w:w="648" w:type="pct"/>
            <w:vMerge w:val="restart"/>
            <w:tcBorders>
              <w:top w:val="nil"/>
              <w:left w:val="nil"/>
              <w:bottom w:val="nil"/>
              <w:right w:val="nil"/>
            </w:tcBorders>
            <w:shd w:val="clear" w:color="auto" w:fill="auto"/>
            <w:noWrap/>
            <w:vAlign w:val="center"/>
          </w:tcPr>
          <w:p w14:paraId="24558C8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00FDF1F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0330F17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07ABBDB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629AEA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-0.017/1.204</w:t>
            </w:r>
          </w:p>
        </w:tc>
        <w:tc>
          <w:tcPr>
            <w:tcW w:w="1837" w:type="dxa"/>
            <w:tcBorders>
              <w:top w:val="nil"/>
              <w:left w:val="nil"/>
              <w:bottom w:val="nil"/>
              <w:right w:val="nil"/>
            </w:tcBorders>
            <w:shd w:val="clear" w:color="auto" w:fill="auto"/>
            <w:noWrap/>
            <w:vAlign w:val="center"/>
          </w:tcPr>
          <w:p w14:paraId="6C19B4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0.018/0.837</w:t>
            </w:r>
          </w:p>
        </w:tc>
        <w:tc>
          <w:tcPr>
            <w:tcW w:w="1837" w:type="dxa"/>
            <w:tcBorders>
              <w:top w:val="nil"/>
              <w:left w:val="nil"/>
              <w:bottom w:val="nil"/>
              <w:right w:val="nil"/>
            </w:tcBorders>
            <w:shd w:val="clear" w:color="auto" w:fill="auto"/>
            <w:noWrap/>
            <w:vAlign w:val="center"/>
          </w:tcPr>
          <w:p w14:paraId="31285E6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0CB8216" w14:textId="77777777">
        <w:trPr>
          <w:trHeight w:val="278"/>
        </w:trPr>
        <w:tc>
          <w:tcPr>
            <w:tcW w:w="648" w:type="pct"/>
            <w:vMerge/>
            <w:tcBorders>
              <w:top w:val="nil"/>
              <w:left w:val="nil"/>
              <w:bottom w:val="nil"/>
              <w:right w:val="nil"/>
            </w:tcBorders>
            <w:shd w:val="clear" w:color="auto" w:fill="auto"/>
            <w:noWrap/>
            <w:vAlign w:val="center"/>
          </w:tcPr>
          <w:p w14:paraId="036F41CD" w14:textId="77777777" w:rsidR="000B0E56" w:rsidRDefault="000B0E56">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5E3BF8C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4F94150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1837" w:type="dxa"/>
            <w:tcBorders>
              <w:top w:val="nil"/>
              <w:left w:val="nil"/>
              <w:bottom w:val="nil"/>
              <w:right w:val="nil"/>
            </w:tcBorders>
            <w:shd w:val="clear" w:color="auto" w:fill="auto"/>
            <w:noWrap/>
            <w:vAlign w:val="center"/>
          </w:tcPr>
          <w:p w14:paraId="7EF834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1312E0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0.001/0.987</w:t>
            </w:r>
          </w:p>
        </w:tc>
        <w:tc>
          <w:tcPr>
            <w:tcW w:w="1837" w:type="dxa"/>
            <w:tcBorders>
              <w:top w:val="nil"/>
              <w:left w:val="nil"/>
              <w:bottom w:val="nil"/>
              <w:right w:val="nil"/>
            </w:tcBorders>
            <w:shd w:val="clear" w:color="auto" w:fill="auto"/>
            <w:noWrap/>
            <w:vAlign w:val="center"/>
          </w:tcPr>
          <w:p w14:paraId="56452D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837" w:type="dxa"/>
            <w:tcBorders>
              <w:top w:val="nil"/>
              <w:left w:val="nil"/>
              <w:bottom w:val="nil"/>
              <w:right w:val="nil"/>
            </w:tcBorders>
            <w:shd w:val="clear" w:color="auto" w:fill="auto"/>
            <w:noWrap/>
            <w:vAlign w:val="center"/>
          </w:tcPr>
          <w:p w14:paraId="36F8C5D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48935D7E" w14:textId="77777777">
        <w:trPr>
          <w:trHeight w:val="278"/>
        </w:trPr>
        <w:tc>
          <w:tcPr>
            <w:tcW w:w="648" w:type="pct"/>
            <w:vMerge/>
            <w:tcBorders>
              <w:top w:val="nil"/>
              <w:left w:val="nil"/>
              <w:bottom w:val="nil"/>
              <w:right w:val="nil"/>
            </w:tcBorders>
            <w:shd w:val="clear" w:color="auto" w:fill="auto"/>
            <w:noWrap/>
            <w:vAlign w:val="center"/>
          </w:tcPr>
          <w:p w14:paraId="1A4A2E75" w14:textId="77777777" w:rsidR="000B0E56" w:rsidRDefault="000B0E56">
            <w:pPr>
              <w:spacing w:line="240" w:lineRule="atLeast"/>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2AE4F54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44ED6BF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-0.087/0.497</w:t>
            </w:r>
          </w:p>
        </w:tc>
        <w:tc>
          <w:tcPr>
            <w:tcW w:w="1837" w:type="dxa"/>
            <w:tcBorders>
              <w:top w:val="nil"/>
              <w:left w:val="nil"/>
              <w:bottom w:val="nil"/>
              <w:right w:val="nil"/>
            </w:tcBorders>
            <w:shd w:val="clear" w:color="auto" w:fill="auto"/>
            <w:noWrap/>
            <w:vAlign w:val="center"/>
          </w:tcPr>
          <w:p w14:paraId="6352D6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7BE92CA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3B62A3F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5237FA8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6C2E0529"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5876910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836" w:type="dxa"/>
            <w:tcBorders>
              <w:top w:val="nil"/>
              <w:left w:val="nil"/>
              <w:bottom w:val="single" w:sz="12" w:space="0" w:color="auto"/>
              <w:right w:val="nil"/>
            </w:tcBorders>
            <w:shd w:val="clear" w:color="auto" w:fill="auto"/>
            <w:noWrap/>
            <w:vAlign w:val="center"/>
          </w:tcPr>
          <w:p w14:paraId="57A777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72.52%</w:t>
            </w:r>
          </w:p>
        </w:tc>
        <w:tc>
          <w:tcPr>
            <w:tcW w:w="1837" w:type="dxa"/>
            <w:tcBorders>
              <w:top w:val="nil"/>
              <w:left w:val="nil"/>
              <w:bottom w:val="single" w:sz="12" w:space="0" w:color="auto"/>
              <w:right w:val="nil"/>
            </w:tcBorders>
            <w:shd w:val="clear" w:color="auto" w:fill="auto"/>
            <w:noWrap/>
            <w:vAlign w:val="center"/>
          </w:tcPr>
          <w:p w14:paraId="4E963EF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837" w:type="dxa"/>
            <w:tcBorders>
              <w:top w:val="nil"/>
              <w:left w:val="nil"/>
              <w:bottom w:val="single" w:sz="12" w:space="0" w:color="auto"/>
              <w:right w:val="nil"/>
            </w:tcBorders>
            <w:shd w:val="clear" w:color="auto" w:fill="auto"/>
            <w:noWrap/>
            <w:vAlign w:val="center"/>
          </w:tcPr>
          <w:p w14:paraId="74FB7C5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88.52%</w:t>
            </w:r>
          </w:p>
        </w:tc>
        <w:tc>
          <w:tcPr>
            <w:tcW w:w="1837" w:type="dxa"/>
            <w:tcBorders>
              <w:top w:val="nil"/>
              <w:left w:val="nil"/>
              <w:bottom w:val="single" w:sz="12" w:space="0" w:color="auto"/>
              <w:right w:val="nil"/>
            </w:tcBorders>
            <w:shd w:val="clear" w:color="auto" w:fill="auto"/>
            <w:noWrap/>
            <w:vAlign w:val="center"/>
          </w:tcPr>
          <w:p w14:paraId="6EDD652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95.71%</w:t>
            </w:r>
          </w:p>
        </w:tc>
        <w:tc>
          <w:tcPr>
            <w:tcW w:w="1837" w:type="dxa"/>
            <w:tcBorders>
              <w:top w:val="nil"/>
              <w:left w:val="nil"/>
              <w:bottom w:val="single" w:sz="12" w:space="0" w:color="auto"/>
              <w:right w:val="nil"/>
            </w:tcBorders>
            <w:shd w:val="clear" w:color="auto" w:fill="auto"/>
            <w:noWrap/>
            <w:vAlign w:val="center"/>
          </w:tcPr>
          <w:p w14:paraId="3E7D68E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3C88EC48" w14:textId="77777777" w:rsidR="000B0E56" w:rsidRDefault="000B0E56">
      <w:pPr>
        <w:rPr>
          <w:rFonts w:ascii="Times New Roman" w:hAnsi="Times New Roman" w:cs="Times New Roman"/>
        </w:rPr>
      </w:pPr>
    </w:p>
    <w:p w14:paraId="6BDD5FB1" w14:textId="77777777" w:rsidR="000B0E56" w:rsidRDefault="000B0E56">
      <w:pPr>
        <w:rPr>
          <w:rFonts w:ascii="Times New Roman" w:hAnsi="Times New Roman" w:cs="Times New Roman"/>
        </w:rPr>
      </w:pPr>
    </w:p>
    <w:p w14:paraId="26AD0BD4" w14:textId="77777777" w:rsidR="000B0E56" w:rsidRDefault="000B0E56">
      <w:pPr>
        <w:rPr>
          <w:rFonts w:ascii="Times New Roman" w:hAnsi="Times New Roman" w:cs="Times New Roman"/>
        </w:rPr>
      </w:pPr>
    </w:p>
    <w:p w14:paraId="57AB87AD" w14:textId="77777777" w:rsidR="000B0E56" w:rsidRDefault="000B0E56">
      <w:pPr>
        <w:rPr>
          <w:rFonts w:ascii="Times New Roman" w:hAnsi="Times New Roman" w:cs="Times New Roman"/>
        </w:rPr>
      </w:pPr>
    </w:p>
    <w:p w14:paraId="6A80D282" w14:textId="77777777" w:rsidR="000B0E56" w:rsidRDefault="000B0E56">
      <w:pPr>
        <w:rPr>
          <w:rFonts w:ascii="Times New Roman" w:hAnsi="Times New Roman" w:cs="Times New Roman"/>
        </w:rPr>
      </w:pPr>
    </w:p>
    <w:p w14:paraId="6B18BD2F" w14:textId="77777777" w:rsidR="000B0E56" w:rsidRDefault="000B0E56">
      <w:pPr>
        <w:rPr>
          <w:rFonts w:ascii="Times New Roman" w:hAnsi="Times New Roman" w:cs="Times New Roman"/>
        </w:rPr>
      </w:pPr>
    </w:p>
    <w:p w14:paraId="2F1EACDC" w14:textId="77777777" w:rsidR="000B0E56" w:rsidRDefault="000B0E56">
      <w:pPr>
        <w:rPr>
          <w:rFonts w:ascii="Times New Roman" w:hAnsi="Times New Roman" w:cs="Times New Roman"/>
        </w:rPr>
      </w:pPr>
    </w:p>
    <w:p w14:paraId="46DA4645" w14:textId="77777777" w:rsidR="000B0E56" w:rsidRDefault="000B0E56">
      <w:pPr>
        <w:rPr>
          <w:rFonts w:ascii="Times New Roman" w:hAnsi="Times New Roman" w:cs="Times New Roman"/>
        </w:rPr>
      </w:pPr>
    </w:p>
    <w:p w14:paraId="3EC69072" w14:textId="77777777" w:rsidR="000B0E56" w:rsidRDefault="000B0E56">
      <w:pPr>
        <w:rPr>
          <w:rFonts w:ascii="Times New Roman" w:hAnsi="Times New Roman" w:cs="Times New Roman"/>
        </w:rPr>
      </w:pPr>
    </w:p>
    <w:p w14:paraId="62A034E9" w14:textId="77777777" w:rsidR="000B0E56" w:rsidRDefault="000B0E56">
      <w:pPr>
        <w:rPr>
          <w:rFonts w:ascii="Times New Roman" w:hAnsi="Times New Roman" w:cs="Times New Roman"/>
        </w:rPr>
      </w:pPr>
    </w:p>
    <w:p w14:paraId="371AC422" w14:textId="77777777" w:rsidR="000B0E56" w:rsidRDefault="000B0E56">
      <w:pPr>
        <w:rPr>
          <w:rFonts w:ascii="Times New Roman" w:hAnsi="Times New Roman" w:cs="Times New Roman"/>
        </w:rPr>
      </w:pPr>
    </w:p>
    <w:p w14:paraId="18E31F00" w14:textId="77777777" w:rsidR="000B0E56" w:rsidRDefault="000B0E56">
      <w:pPr>
        <w:rPr>
          <w:rFonts w:ascii="Times New Roman" w:hAnsi="Times New Roman" w:cs="Times New Roman"/>
        </w:rPr>
      </w:pPr>
    </w:p>
    <w:p w14:paraId="5C2903E3" w14:textId="77777777" w:rsidR="000B0E56" w:rsidRDefault="000B0E56">
      <w:pPr>
        <w:rPr>
          <w:rFonts w:ascii="Times New Roman" w:hAnsi="Times New Roman" w:cs="Times New Roman"/>
        </w:rPr>
      </w:pPr>
    </w:p>
    <w:p w14:paraId="2C8700D8" w14:textId="77777777" w:rsidR="000B0E56" w:rsidRDefault="00000000">
      <w:pPr>
        <w:rPr>
          <w:rFonts w:ascii="Times New Roman" w:hAnsi="Times New Roman" w:cs="Times New Roman"/>
        </w:rPr>
      </w:pPr>
      <w:r>
        <w:rPr>
          <w:rFonts w:ascii="Times New Roman" w:hAnsi="Times New Roman" w:cs="Times New Roman" w:hint="eastAsia"/>
        </w:rPr>
        <w:t>Panel Q: Poland</w:t>
      </w:r>
    </w:p>
    <w:tbl>
      <w:tblPr>
        <w:tblW w:w="5000" w:type="pct"/>
        <w:tblLayout w:type="fixed"/>
        <w:tblLook w:val="04A0" w:firstRow="1" w:lastRow="0" w:firstColumn="1" w:lastColumn="0" w:noHBand="0" w:noVBand="1"/>
      </w:tblPr>
      <w:tblGrid>
        <w:gridCol w:w="1449"/>
        <w:gridCol w:w="2607"/>
        <w:gridCol w:w="1413"/>
        <w:gridCol w:w="1413"/>
        <w:gridCol w:w="1415"/>
        <w:gridCol w:w="1415"/>
        <w:gridCol w:w="1415"/>
        <w:gridCol w:w="1413"/>
        <w:gridCol w:w="1418"/>
      </w:tblGrid>
      <w:tr w:rsidR="000B0E56" w14:paraId="095E4459"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52382F1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507370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1999/05/13</w:t>
            </w:r>
          </w:p>
        </w:tc>
        <w:tc>
          <w:tcPr>
            <w:tcW w:w="1436" w:type="dxa"/>
            <w:tcBorders>
              <w:top w:val="single" w:sz="12" w:space="0" w:color="auto"/>
              <w:left w:val="nil"/>
              <w:bottom w:val="single" w:sz="8" w:space="0" w:color="auto"/>
              <w:right w:val="nil"/>
            </w:tcBorders>
            <w:shd w:val="clear" w:color="auto" w:fill="auto"/>
            <w:noWrap/>
            <w:vAlign w:val="center"/>
          </w:tcPr>
          <w:p w14:paraId="77A735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1999/05/14-</w:t>
            </w:r>
            <w:r>
              <w:rPr>
                <w:rFonts w:ascii="Times New Roman" w:eastAsia="SimSun" w:hAnsi="Times New Roman" w:cs="Times New Roman"/>
                <w:color w:val="000000"/>
                <w:kern w:val="0"/>
                <w:szCs w:val="21"/>
                <w:lang w:bidi="ar"/>
              </w:rPr>
              <w:br/>
              <w:t>2003/06/12</w:t>
            </w:r>
          </w:p>
        </w:tc>
        <w:tc>
          <w:tcPr>
            <w:tcW w:w="1436" w:type="dxa"/>
            <w:tcBorders>
              <w:top w:val="single" w:sz="12" w:space="0" w:color="auto"/>
              <w:left w:val="nil"/>
              <w:bottom w:val="single" w:sz="8" w:space="0" w:color="auto"/>
              <w:right w:val="nil"/>
            </w:tcBorders>
            <w:shd w:val="clear" w:color="auto" w:fill="auto"/>
            <w:noWrap/>
            <w:vAlign w:val="center"/>
          </w:tcPr>
          <w:p w14:paraId="64B6843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2003/06/13-</w:t>
            </w:r>
            <w:r>
              <w:rPr>
                <w:rFonts w:ascii="Times New Roman" w:eastAsia="SimSun" w:hAnsi="Times New Roman" w:cs="Times New Roman"/>
                <w:color w:val="000000"/>
                <w:kern w:val="0"/>
                <w:szCs w:val="21"/>
                <w:lang w:bidi="ar"/>
              </w:rPr>
              <w:br/>
              <w:t>2006/08/24</w:t>
            </w:r>
          </w:p>
        </w:tc>
        <w:tc>
          <w:tcPr>
            <w:tcW w:w="1436" w:type="dxa"/>
            <w:tcBorders>
              <w:top w:val="single" w:sz="12" w:space="0" w:color="auto"/>
              <w:left w:val="nil"/>
              <w:bottom w:val="single" w:sz="8" w:space="0" w:color="auto"/>
              <w:right w:val="nil"/>
            </w:tcBorders>
            <w:shd w:val="clear" w:color="auto" w:fill="auto"/>
            <w:noWrap/>
            <w:vAlign w:val="center"/>
          </w:tcPr>
          <w:p w14:paraId="48FA95E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2006/08/25-</w:t>
            </w:r>
            <w:r>
              <w:rPr>
                <w:rFonts w:ascii="Times New Roman" w:eastAsia="SimSun" w:hAnsi="Times New Roman" w:cs="Times New Roman"/>
                <w:color w:val="000000"/>
                <w:kern w:val="0"/>
                <w:szCs w:val="21"/>
                <w:lang w:bidi="ar"/>
              </w:rPr>
              <w:br/>
              <w:t>2008/09/04</w:t>
            </w:r>
          </w:p>
        </w:tc>
        <w:tc>
          <w:tcPr>
            <w:tcW w:w="1436" w:type="dxa"/>
            <w:tcBorders>
              <w:top w:val="single" w:sz="12" w:space="0" w:color="auto"/>
              <w:left w:val="nil"/>
              <w:bottom w:val="single" w:sz="8" w:space="0" w:color="auto"/>
              <w:right w:val="nil"/>
            </w:tcBorders>
            <w:shd w:val="clear" w:color="auto" w:fill="auto"/>
            <w:noWrap/>
            <w:vAlign w:val="center"/>
          </w:tcPr>
          <w:p w14:paraId="5054D48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2008/09/05-</w:t>
            </w:r>
            <w:r>
              <w:rPr>
                <w:rFonts w:ascii="Times New Roman" w:eastAsia="SimSun" w:hAnsi="Times New Roman" w:cs="Times New Roman"/>
                <w:color w:val="000000"/>
                <w:kern w:val="0"/>
                <w:szCs w:val="21"/>
                <w:lang w:bidi="ar"/>
              </w:rPr>
              <w:br/>
              <w:t>2009/06/01</w:t>
            </w:r>
          </w:p>
        </w:tc>
        <w:tc>
          <w:tcPr>
            <w:tcW w:w="1436" w:type="dxa"/>
            <w:tcBorders>
              <w:top w:val="single" w:sz="12" w:space="0" w:color="auto"/>
              <w:left w:val="nil"/>
              <w:bottom w:val="single" w:sz="8" w:space="0" w:color="auto"/>
              <w:right w:val="nil"/>
            </w:tcBorders>
            <w:shd w:val="clear" w:color="auto" w:fill="auto"/>
            <w:noWrap/>
            <w:vAlign w:val="center"/>
          </w:tcPr>
          <w:p w14:paraId="6169CED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2009/06/02-</w:t>
            </w:r>
            <w:r>
              <w:rPr>
                <w:rFonts w:ascii="Times New Roman" w:eastAsia="SimSun" w:hAnsi="Times New Roman" w:cs="Times New Roman"/>
                <w:color w:val="000000"/>
                <w:kern w:val="0"/>
                <w:szCs w:val="21"/>
                <w:lang w:bidi="ar"/>
              </w:rPr>
              <w:br/>
              <w:t>2012/10/01</w:t>
            </w:r>
          </w:p>
        </w:tc>
        <w:tc>
          <w:tcPr>
            <w:tcW w:w="1439" w:type="dxa"/>
            <w:tcBorders>
              <w:top w:val="single" w:sz="12" w:space="0" w:color="auto"/>
              <w:left w:val="nil"/>
              <w:bottom w:val="single" w:sz="8" w:space="0" w:color="auto"/>
              <w:right w:val="nil"/>
            </w:tcBorders>
            <w:shd w:val="clear" w:color="auto" w:fill="auto"/>
            <w:noWrap/>
            <w:vAlign w:val="center"/>
          </w:tcPr>
          <w:p w14:paraId="3331678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2012/10/02-</w:t>
            </w:r>
            <w:r>
              <w:rPr>
                <w:rFonts w:ascii="Times New Roman" w:eastAsia="SimSun" w:hAnsi="Times New Roman" w:cs="Times New Roman"/>
                <w:color w:val="000000"/>
                <w:kern w:val="0"/>
                <w:szCs w:val="21"/>
                <w:lang w:bidi="ar"/>
              </w:rPr>
              <w:br/>
              <w:t>2020/12/31</w:t>
            </w:r>
          </w:p>
        </w:tc>
      </w:tr>
      <w:tr w:rsidR="000B0E56" w14:paraId="36B42906"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0070BFAF"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00765CA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1993D4F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66.40%</w:t>
            </w:r>
          </w:p>
        </w:tc>
        <w:tc>
          <w:tcPr>
            <w:tcW w:w="1436" w:type="dxa"/>
            <w:tcBorders>
              <w:top w:val="single" w:sz="8" w:space="0" w:color="auto"/>
              <w:left w:val="nil"/>
              <w:bottom w:val="nil"/>
              <w:right w:val="nil"/>
            </w:tcBorders>
            <w:shd w:val="clear" w:color="auto" w:fill="auto"/>
            <w:noWrap/>
            <w:vAlign w:val="bottom"/>
          </w:tcPr>
          <w:p w14:paraId="575DA07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66.40%</w:t>
            </w:r>
          </w:p>
        </w:tc>
        <w:tc>
          <w:tcPr>
            <w:tcW w:w="1436" w:type="dxa"/>
            <w:tcBorders>
              <w:top w:val="single" w:sz="8" w:space="0" w:color="auto"/>
              <w:left w:val="nil"/>
              <w:bottom w:val="nil"/>
              <w:right w:val="nil"/>
            </w:tcBorders>
            <w:shd w:val="clear" w:color="auto" w:fill="auto"/>
            <w:noWrap/>
            <w:vAlign w:val="bottom"/>
          </w:tcPr>
          <w:p w14:paraId="3DE1801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0EFBFF8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7486733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6" w:type="dxa"/>
            <w:tcBorders>
              <w:top w:val="single" w:sz="8" w:space="0" w:color="auto"/>
              <w:left w:val="nil"/>
              <w:bottom w:val="nil"/>
              <w:right w:val="nil"/>
            </w:tcBorders>
            <w:shd w:val="clear" w:color="auto" w:fill="auto"/>
            <w:noWrap/>
            <w:vAlign w:val="bottom"/>
          </w:tcPr>
          <w:p w14:paraId="650021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1.25%</w:t>
            </w:r>
          </w:p>
        </w:tc>
        <w:tc>
          <w:tcPr>
            <w:tcW w:w="1439" w:type="dxa"/>
            <w:tcBorders>
              <w:top w:val="single" w:sz="8" w:space="0" w:color="auto"/>
              <w:left w:val="nil"/>
              <w:bottom w:val="nil"/>
              <w:right w:val="nil"/>
            </w:tcBorders>
            <w:shd w:val="clear" w:color="auto" w:fill="auto"/>
            <w:noWrap/>
            <w:vAlign w:val="bottom"/>
          </w:tcPr>
          <w:p w14:paraId="5107E39F"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-5.27%</w:t>
            </w:r>
          </w:p>
        </w:tc>
      </w:tr>
      <w:tr w:rsidR="000B0E56" w14:paraId="729DA228" w14:textId="77777777">
        <w:trPr>
          <w:trHeight w:val="278"/>
        </w:trPr>
        <w:tc>
          <w:tcPr>
            <w:tcW w:w="519" w:type="pct"/>
            <w:vMerge/>
            <w:tcBorders>
              <w:top w:val="nil"/>
              <w:left w:val="nil"/>
              <w:bottom w:val="nil"/>
              <w:right w:val="nil"/>
            </w:tcBorders>
            <w:shd w:val="clear" w:color="auto" w:fill="auto"/>
            <w:noWrap/>
            <w:vAlign w:val="center"/>
          </w:tcPr>
          <w:p w14:paraId="389691FD"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36B635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319F8E8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28.75%</w:t>
            </w:r>
          </w:p>
        </w:tc>
        <w:tc>
          <w:tcPr>
            <w:tcW w:w="1436" w:type="dxa"/>
            <w:tcBorders>
              <w:top w:val="nil"/>
              <w:left w:val="nil"/>
              <w:bottom w:val="nil"/>
              <w:right w:val="nil"/>
            </w:tcBorders>
            <w:shd w:val="clear" w:color="auto" w:fill="auto"/>
            <w:noWrap/>
            <w:vAlign w:val="bottom"/>
          </w:tcPr>
          <w:p w14:paraId="512AAF6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28.75%</w:t>
            </w:r>
          </w:p>
        </w:tc>
        <w:tc>
          <w:tcPr>
            <w:tcW w:w="1436" w:type="dxa"/>
            <w:tcBorders>
              <w:top w:val="nil"/>
              <w:left w:val="nil"/>
              <w:bottom w:val="nil"/>
              <w:right w:val="nil"/>
            </w:tcBorders>
            <w:shd w:val="clear" w:color="auto" w:fill="auto"/>
            <w:noWrap/>
            <w:vAlign w:val="bottom"/>
          </w:tcPr>
          <w:p w14:paraId="6D98A3C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13D0694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3D62B99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6" w:type="dxa"/>
            <w:tcBorders>
              <w:top w:val="nil"/>
              <w:left w:val="nil"/>
              <w:bottom w:val="nil"/>
              <w:right w:val="nil"/>
            </w:tcBorders>
            <w:shd w:val="clear" w:color="auto" w:fill="auto"/>
            <w:noWrap/>
            <w:vAlign w:val="bottom"/>
          </w:tcPr>
          <w:p w14:paraId="0F7744B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84.86%</w:t>
            </w:r>
          </w:p>
        </w:tc>
        <w:tc>
          <w:tcPr>
            <w:tcW w:w="1439" w:type="dxa"/>
            <w:tcBorders>
              <w:top w:val="nil"/>
              <w:left w:val="nil"/>
              <w:bottom w:val="nil"/>
              <w:right w:val="nil"/>
            </w:tcBorders>
            <w:shd w:val="clear" w:color="auto" w:fill="auto"/>
            <w:noWrap/>
            <w:vAlign w:val="bottom"/>
          </w:tcPr>
          <w:p w14:paraId="6D94701B"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95.91%</w:t>
            </w:r>
          </w:p>
        </w:tc>
      </w:tr>
      <w:tr w:rsidR="000B0E56" w14:paraId="1937583D" w14:textId="77777777">
        <w:trPr>
          <w:trHeight w:val="278"/>
        </w:trPr>
        <w:tc>
          <w:tcPr>
            <w:tcW w:w="519" w:type="pct"/>
            <w:vMerge/>
            <w:tcBorders>
              <w:top w:val="nil"/>
              <w:left w:val="nil"/>
              <w:bottom w:val="nil"/>
              <w:right w:val="nil"/>
            </w:tcBorders>
            <w:shd w:val="clear" w:color="auto" w:fill="auto"/>
            <w:noWrap/>
            <w:vAlign w:val="center"/>
          </w:tcPr>
          <w:p w14:paraId="2462DD88"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FD96DC3"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07739F8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0.94%</w:t>
            </w:r>
          </w:p>
        </w:tc>
        <w:tc>
          <w:tcPr>
            <w:tcW w:w="1436" w:type="dxa"/>
            <w:tcBorders>
              <w:top w:val="nil"/>
              <w:left w:val="nil"/>
              <w:bottom w:val="nil"/>
              <w:right w:val="nil"/>
            </w:tcBorders>
            <w:shd w:val="clear" w:color="auto" w:fill="auto"/>
            <w:noWrap/>
            <w:vAlign w:val="bottom"/>
          </w:tcPr>
          <w:p w14:paraId="79BC769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0.94%</w:t>
            </w:r>
          </w:p>
        </w:tc>
        <w:tc>
          <w:tcPr>
            <w:tcW w:w="1436" w:type="dxa"/>
            <w:tcBorders>
              <w:top w:val="nil"/>
              <w:left w:val="nil"/>
              <w:bottom w:val="nil"/>
              <w:right w:val="nil"/>
            </w:tcBorders>
            <w:shd w:val="clear" w:color="auto" w:fill="auto"/>
            <w:noWrap/>
            <w:vAlign w:val="bottom"/>
          </w:tcPr>
          <w:p w14:paraId="4E1DF8D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6EE0FBB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4826907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6" w:type="dxa"/>
            <w:tcBorders>
              <w:top w:val="nil"/>
              <w:left w:val="nil"/>
              <w:bottom w:val="nil"/>
              <w:right w:val="nil"/>
            </w:tcBorders>
            <w:shd w:val="clear" w:color="auto" w:fill="auto"/>
            <w:noWrap/>
            <w:vAlign w:val="bottom"/>
          </w:tcPr>
          <w:p w14:paraId="0A8153E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w:t>
            </w:r>
          </w:p>
        </w:tc>
        <w:tc>
          <w:tcPr>
            <w:tcW w:w="1439" w:type="dxa"/>
            <w:tcBorders>
              <w:top w:val="nil"/>
              <w:left w:val="nil"/>
              <w:bottom w:val="nil"/>
              <w:right w:val="nil"/>
            </w:tcBorders>
            <w:shd w:val="clear" w:color="auto" w:fill="auto"/>
            <w:noWrap/>
            <w:vAlign w:val="bottom"/>
          </w:tcPr>
          <w:p w14:paraId="1E7C14D1"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-5.43%</w:t>
            </w:r>
          </w:p>
        </w:tc>
      </w:tr>
      <w:tr w:rsidR="000B0E56" w14:paraId="44DCD9F8" w14:textId="77777777">
        <w:trPr>
          <w:trHeight w:val="278"/>
        </w:trPr>
        <w:tc>
          <w:tcPr>
            <w:tcW w:w="519" w:type="pct"/>
            <w:vMerge/>
            <w:tcBorders>
              <w:top w:val="nil"/>
              <w:left w:val="nil"/>
              <w:bottom w:val="nil"/>
              <w:right w:val="nil"/>
            </w:tcBorders>
            <w:shd w:val="clear" w:color="auto" w:fill="auto"/>
            <w:noWrap/>
            <w:vAlign w:val="center"/>
          </w:tcPr>
          <w:p w14:paraId="7B40EC7B"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4BD201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4260920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3.91%</w:t>
            </w:r>
          </w:p>
        </w:tc>
        <w:tc>
          <w:tcPr>
            <w:tcW w:w="1436" w:type="dxa"/>
            <w:tcBorders>
              <w:top w:val="nil"/>
              <w:left w:val="nil"/>
              <w:bottom w:val="nil"/>
              <w:right w:val="nil"/>
            </w:tcBorders>
            <w:shd w:val="clear" w:color="auto" w:fill="auto"/>
            <w:noWrap/>
            <w:vAlign w:val="center"/>
          </w:tcPr>
          <w:p w14:paraId="0DCDD5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3.91%</w:t>
            </w:r>
          </w:p>
        </w:tc>
        <w:tc>
          <w:tcPr>
            <w:tcW w:w="1436" w:type="dxa"/>
            <w:tcBorders>
              <w:top w:val="nil"/>
              <w:left w:val="nil"/>
              <w:bottom w:val="nil"/>
              <w:right w:val="nil"/>
            </w:tcBorders>
            <w:shd w:val="clear" w:color="auto" w:fill="auto"/>
            <w:noWrap/>
            <w:vAlign w:val="center"/>
          </w:tcPr>
          <w:p w14:paraId="2C771A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703219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4CFA3F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6" w:type="dxa"/>
            <w:tcBorders>
              <w:top w:val="nil"/>
              <w:left w:val="nil"/>
              <w:bottom w:val="nil"/>
              <w:right w:val="nil"/>
            </w:tcBorders>
            <w:shd w:val="clear" w:color="auto" w:fill="auto"/>
            <w:noWrap/>
            <w:vAlign w:val="center"/>
          </w:tcPr>
          <w:p w14:paraId="3751EDE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12.83%</w:t>
            </w:r>
          </w:p>
        </w:tc>
        <w:tc>
          <w:tcPr>
            <w:tcW w:w="1439" w:type="dxa"/>
            <w:tcBorders>
              <w:top w:val="nil"/>
              <w:left w:val="nil"/>
              <w:bottom w:val="nil"/>
              <w:right w:val="nil"/>
            </w:tcBorders>
            <w:shd w:val="clear" w:color="auto" w:fill="auto"/>
            <w:noWrap/>
            <w:vAlign w:val="center"/>
          </w:tcPr>
          <w:p w14:paraId="5D208D6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14.80%</w:t>
            </w:r>
          </w:p>
        </w:tc>
      </w:tr>
      <w:tr w:rsidR="000B0E56" w14:paraId="465CB0F1" w14:textId="77777777">
        <w:trPr>
          <w:trHeight w:val="278"/>
        </w:trPr>
        <w:tc>
          <w:tcPr>
            <w:tcW w:w="1453" w:type="pct"/>
            <w:gridSpan w:val="2"/>
            <w:tcBorders>
              <w:top w:val="nil"/>
              <w:left w:val="nil"/>
              <w:bottom w:val="nil"/>
              <w:right w:val="nil"/>
            </w:tcBorders>
            <w:shd w:val="clear" w:color="auto" w:fill="auto"/>
            <w:noWrap/>
            <w:vAlign w:val="center"/>
          </w:tcPr>
          <w:p w14:paraId="67A2D21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6C63864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4122AF7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AB2ADF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63C8C3F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2813599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095FB9F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386CF0B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r>
      <w:tr w:rsidR="000B0E56" w14:paraId="51301A8B" w14:textId="77777777">
        <w:trPr>
          <w:trHeight w:val="278"/>
        </w:trPr>
        <w:tc>
          <w:tcPr>
            <w:tcW w:w="1453" w:type="pct"/>
            <w:gridSpan w:val="2"/>
            <w:tcBorders>
              <w:top w:val="nil"/>
              <w:left w:val="nil"/>
              <w:bottom w:val="nil"/>
              <w:right w:val="nil"/>
            </w:tcBorders>
            <w:shd w:val="clear" w:color="auto" w:fill="auto"/>
            <w:noWrap/>
            <w:vAlign w:val="center"/>
          </w:tcPr>
          <w:p w14:paraId="6CFCFA6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1A5FB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±8.11%</w:t>
            </w:r>
          </w:p>
        </w:tc>
        <w:tc>
          <w:tcPr>
            <w:tcW w:w="1436" w:type="dxa"/>
            <w:tcBorders>
              <w:top w:val="nil"/>
              <w:left w:val="nil"/>
              <w:bottom w:val="nil"/>
              <w:right w:val="nil"/>
            </w:tcBorders>
            <w:shd w:val="clear" w:color="auto" w:fill="auto"/>
            <w:noWrap/>
            <w:vAlign w:val="center"/>
          </w:tcPr>
          <w:p w14:paraId="67A0BE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±9.00%</w:t>
            </w:r>
          </w:p>
        </w:tc>
        <w:tc>
          <w:tcPr>
            <w:tcW w:w="1436" w:type="dxa"/>
            <w:tcBorders>
              <w:top w:val="nil"/>
              <w:left w:val="nil"/>
              <w:bottom w:val="nil"/>
              <w:right w:val="nil"/>
            </w:tcBorders>
            <w:shd w:val="clear" w:color="auto" w:fill="auto"/>
            <w:noWrap/>
            <w:vAlign w:val="center"/>
          </w:tcPr>
          <w:p w14:paraId="1CBD76C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B81D5A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±8.53%</w:t>
            </w:r>
          </w:p>
        </w:tc>
        <w:tc>
          <w:tcPr>
            <w:tcW w:w="1436" w:type="dxa"/>
            <w:tcBorders>
              <w:top w:val="nil"/>
              <w:left w:val="nil"/>
              <w:bottom w:val="nil"/>
              <w:right w:val="nil"/>
            </w:tcBorders>
            <w:shd w:val="clear" w:color="auto" w:fill="auto"/>
            <w:noWrap/>
            <w:vAlign w:val="center"/>
          </w:tcPr>
          <w:p w14:paraId="2EED639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411A8F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±23.72%</w:t>
            </w:r>
          </w:p>
        </w:tc>
        <w:tc>
          <w:tcPr>
            <w:tcW w:w="1439" w:type="dxa"/>
            <w:tcBorders>
              <w:top w:val="nil"/>
              <w:left w:val="nil"/>
              <w:bottom w:val="nil"/>
              <w:right w:val="nil"/>
            </w:tcBorders>
            <w:shd w:val="clear" w:color="auto" w:fill="auto"/>
            <w:noWrap/>
            <w:vAlign w:val="center"/>
          </w:tcPr>
          <w:p w14:paraId="148BC5C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77CF44D4" w14:textId="77777777">
        <w:trPr>
          <w:trHeight w:val="278"/>
        </w:trPr>
        <w:tc>
          <w:tcPr>
            <w:tcW w:w="519" w:type="pct"/>
            <w:vMerge w:val="restart"/>
            <w:tcBorders>
              <w:top w:val="nil"/>
              <w:left w:val="nil"/>
              <w:bottom w:val="nil"/>
              <w:right w:val="nil"/>
            </w:tcBorders>
            <w:shd w:val="clear" w:color="auto" w:fill="auto"/>
            <w:noWrap/>
            <w:vAlign w:val="center"/>
          </w:tcPr>
          <w:p w14:paraId="3D7734D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2133F17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83953A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A4B749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-0.009/1.08</w:t>
            </w:r>
            <w:r>
              <w:rPr>
                <w:rFonts w:ascii="Times New Roman" w:eastAsia="SimSun" w:hAnsi="Times New Roman" w:cs="Times New Roman" w:hint="eastAsia"/>
                <w:color w:val="000000"/>
                <w:kern w:val="0"/>
                <w:szCs w:val="21"/>
                <w:lang w:bidi="ar"/>
              </w:rPr>
              <w:t>0</w:t>
            </w:r>
          </w:p>
        </w:tc>
        <w:tc>
          <w:tcPr>
            <w:tcW w:w="1436" w:type="dxa"/>
            <w:tcBorders>
              <w:top w:val="nil"/>
              <w:left w:val="nil"/>
              <w:bottom w:val="nil"/>
              <w:right w:val="nil"/>
            </w:tcBorders>
            <w:shd w:val="clear" w:color="auto" w:fill="auto"/>
            <w:noWrap/>
            <w:vAlign w:val="center"/>
          </w:tcPr>
          <w:p w14:paraId="1BC51B9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3C0ACB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0.003/0.967</w:t>
            </w:r>
          </w:p>
        </w:tc>
        <w:tc>
          <w:tcPr>
            <w:tcW w:w="1436" w:type="dxa"/>
            <w:tcBorders>
              <w:top w:val="nil"/>
              <w:left w:val="nil"/>
              <w:bottom w:val="nil"/>
              <w:right w:val="nil"/>
            </w:tcBorders>
            <w:shd w:val="clear" w:color="auto" w:fill="auto"/>
            <w:noWrap/>
            <w:vAlign w:val="center"/>
          </w:tcPr>
          <w:p w14:paraId="41B0185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BA3A71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0.165/0.318</w:t>
            </w:r>
          </w:p>
        </w:tc>
        <w:tc>
          <w:tcPr>
            <w:tcW w:w="1439" w:type="dxa"/>
            <w:tcBorders>
              <w:top w:val="nil"/>
              <w:left w:val="nil"/>
              <w:bottom w:val="nil"/>
              <w:right w:val="nil"/>
            </w:tcBorders>
            <w:shd w:val="clear" w:color="auto" w:fill="auto"/>
            <w:noWrap/>
            <w:vAlign w:val="center"/>
          </w:tcPr>
          <w:p w14:paraId="704DE82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07AD311A" w14:textId="77777777">
        <w:trPr>
          <w:trHeight w:val="278"/>
        </w:trPr>
        <w:tc>
          <w:tcPr>
            <w:tcW w:w="519" w:type="pct"/>
            <w:vMerge/>
            <w:tcBorders>
              <w:top w:val="nil"/>
              <w:left w:val="nil"/>
              <w:bottom w:val="nil"/>
              <w:right w:val="nil"/>
            </w:tcBorders>
            <w:shd w:val="clear" w:color="auto" w:fill="auto"/>
            <w:noWrap/>
            <w:vAlign w:val="center"/>
          </w:tcPr>
          <w:p w14:paraId="6590692E"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02006C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66AF9D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-0.007/0.883</w:t>
            </w:r>
          </w:p>
        </w:tc>
        <w:tc>
          <w:tcPr>
            <w:tcW w:w="1436" w:type="dxa"/>
            <w:tcBorders>
              <w:top w:val="nil"/>
              <w:left w:val="nil"/>
              <w:bottom w:val="nil"/>
              <w:right w:val="nil"/>
            </w:tcBorders>
            <w:shd w:val="clear" w:color="auto" w:fill="auto"/>
            <w:noWrap/>
            <w:vAlign w:val="center"/>
          </w:tcPr>
          <w:p w14:paraId="01002FC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/0.996</w:t>
            </w:r>
          </w:p>
        </w:tc>
        <w:tc>
          <w:tcPr>
            <w:tcW w:w="1436" w:type="dxa"/>
            <w:tcBorders>
              <w:top w:val="nil"/>
              <w:left w:val="nil"/>
              <w:bottom w:val="nil"/>
              <w:right w:val="nil"/>
            </w:tcBorders>
            <w:shd w:val="clear" w:color="auto" w:fill="auto"/>
            <w:noWrap/>
            <w:vAlign w:val="center"/>
          </w:tcPr>
          <w:p w14:paraId="7F35003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F56168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/0.994</w:t>
            </w:r>
          </w:p>
        </w:tc>
        <w:tc>
          <w:tcPr>
            <w:tcW w:w="1436" w:type="dxa"/>
            <w:tcBorders>
              <w:top w:val="nil"/>
              <w:left w:val="nil"/>
              <w:bottom w:val="nil"/>
              <w:right w:val="nil"/>
            </w:tcBorders>
            <w:shd w:val="clear" w:color="auto" w:fill="auto"/>
            <w:noWrap/>
            <w:vAlign w:val="center"/>
          </w:tcPr>
          <w:p w14:paraId="14ABD2B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EBEEEB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0.002/0.99</w:t>
            </w:r>
            <w:r>
              <w:rPr>
                <w:rFonts w:ascii="Times New Roman" w:eastAsia="SimSun" w:hAnsi="Times New Roman" w:cs="Times New Roman" w:hint="eastAsia"/>
                <w:color w:val="000000"/>
                <w:kern w:val="0"/>
                <w:szCs w:val="21"/>
                <w:lang w:bidi="ar"/>
              </w:rPr>
              <w:t>0</w:t>
            </w:r>
          </w:p>
        </w:tc>
        <w:tc>
          <w:tcPr>
            <w:tcW w:w="1439" w:type="dxa"/>
            <w:tcBorders>
              <w:top w:val="nil"/>
              <w:left w:val="nil"/>
              <w:bottom w:val="nil"/>
              <w:right w:val="nil"/>
            </w:tcBorders>
            <w:shd w:val="clear" w:color="auto" w:fill="auto"/>
            <w:noWrap/>
            <w:vAlign w:val="center"/>
          </w:tcPr>
          <w:p w14:paraId="1DD8226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1B798F29" w14:textId="77777777">
        <w:trPr>
          <w:trHeight w:val="278"/>
        </w:trPr>
        <w:tc>
          <w:tcPr>
            <w:tcW w:w="519" w:type="pct"/>
            <w:vMerge/>
            <w:tcBorders>
              <w:top w:val="nil"/>
              <w:left w:val="nil"/>
              <w:bottom w:val="nil"/>
              <w:right w:val="nil"/>
            </w:tcBorders>
            <w:shd w:val="clear" w:color="auto" w:fill="auto"/>
            <w:noWrap/>
            <w:vAlign w:val="center"/>
          </w:tcPr>
          <w:p w14:paraId="1A4157D6"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7D378B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39FBF7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-0.031/0.604</w:t>
            </w:r>
          </w:p>
        </w:tc>
        <w:tc>
          <w:tcPr>
            <w:tcW w:w="1436" w:type="dxa"/>
            <w:tcBorders>
              <w:top w:val="nil"/>
              <w:left w:val="nil"/>
              <w:bottom w:val="nil"/>
              <w:right w:val="nil"/>
            </w:tcBorders>
            <w:shd w:val="clear" w:color="auto" w:fill="auto"/>
            <w:noWrap/>
            <w:vAlign w:val="center"/>
          </w:tcPr>
          <w:p w14:paraId="42819AD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11D02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0E9E97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8AE68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5D8B1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3515AC2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1D78ABC9"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175E69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431B3E3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w:t>
            </w:r>
            <w:r>
              <w:rPr>
                <w:rFonts w:ascii="Times New Roman" w:eastAsia="SimSun" w:hAnsi="Times New Roman" w:cs="Times New Roman" w:hint="eastAsia"/>
                <w:color w:val="000000"/>
                <w:kern w:val="0"/>
                <w:szCs w:val="21"/>
                <w:lang w:bidi="ar"/>
              </w:rPr>
              <w:t>.37%</w:t>
            </w:r>
          </w:p>
        </w:tc>
        <w:tc>
          <w:tcPr>
            <w:tcW w:w="1436" w:type="dxa"/>
            <w:tcBorders>
              <w:top w:val="nil"/>
              <w:left w:val="nil"/>
              <w:bottom w:val="single" w:sz="12" w:space="0" w:color="auto"/>
              <w:right w:val="nil"/>
            </w:tcBorders>
            <w:shd w:val="clear" w:color="auto" w:fill="auto"/>
            <w:noWrap/>
            <w:vAlign w:val="center"/>
          </w:tcPr>
          <w:p w14:paraId="072F83C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55.96%</w:t>
            </w:r>
          </w:p>
        </w:tc>
        <w:tc>
          <w:tcPr>
            <w:tcW w:w="1436" w:type="dxa"/>
            <w:tcBorders>
              <w:top w:val="nil"/>
              <w:left w:val="nil"/>
              <w:bottom w:val="single" w:sz="12" w:space="0" w:color="auto"/>
              <w:right w:val="nil"/>
            </w:tcBorders>
            <w:shd w:val="clear" w:color="auto" w:fill="auto"/>
            <w:noWrap/>
            <w:vAlign w:val="center"/>
          </w:tcPr>
          <w:p w14:paraId="44DF260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3FC3F33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52.68%</w:t>
            </w:r>
          </w:p>
        </w:tc>
        <w:tc>
          <w:tcPr>
            <w:tcW w:w="1436" w:type="dxa"/>
            <w:tcBorders>
              <w:top w:val="nil"/>
              <w:left w:val="nil"/>
              <w:bottom w:val="single" w:sz="12" w:space="0" w:color="auto"/>
              <w:right w:val="nil"/>
            </w:tcBorders>
            <w:shd w:val="clear" w:color="auto" w:fill="auto"/>
            <w:noWrap/>
            <w:vAlign w:val="center"/>
          </w:tcPr>
          <w:p w14:paraId="5B55DEF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08588C9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93.86%</w:t>
            </w:r>
          </w:p>
        </w:tc>
        <w:tc>
          <w:tcPr>
            <w:tcW w:w="1439" w:type="dxa"/>
            <w:tcBorders>
              <w:top w:val="nil"/>
              <w:left w:val="nil"/>
              <w:bottom w:val="single" w:sz="12" w:space="0" w:color="auto"/>
              <w:right w:val="nil"/>
            </w:tcBorders>
            <w:shd w:val="clear" w:color="auto" w:fill="auto"/>
            <w:noWrap/>
            <w:vAlign w:val="center"/>
          </w:tcPr>
          <w:p w14:paraId="4816604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3962FAA3" w14:textId="77777777" w:rsidR="000B0E56" w:rsidRDefault="000B0E56">
      <w:pPr>
        <w:rPr>
          <w:rFonts w:ascii="Times New Roman" w:hAnsi="Times New Roman" w:cs="Times New Roman"/>
        </w:rPr>
      </w:pPr>
    </w:p>
    <w:p w14:paraId="25361708" w14:textId="77777777" w:rsidR="000B0E56" w:rsidRDefault="000B0E56">
      <w:pPr>
        <w:rPr>
          <w:rFonts w:ascii="Times New Roman" w:hAnsi="Times New Roman" w:cs="Times New Roman"/>
        </w:rPr>
      </w:pPr>
    </w:p>
    <w:p w14:paraId="271E6340" w14:textId="77777777" w:rsidR="000B0E56" w:rsidRDefault="000B0E56">
      <w:pPr>
        <w:rPr>
          <w:rFonts w:ascii="Times New Roman" w:hAnsi="Times New Roman" w:cs="Times New Roman"/>
        </w:rPr>
      </w:pPr>
    </w:p>
    <w:p w14:paraId="53D263D1" w14:textId="77777777" w:rsidR="000B0E56" w:rsidRDefault="000B0E56">
      <w:pPr>
        <w:rPr>
          <w:rFonts w:ascii="Times New Roman" w:hAnsi="Times New Roman" w:cs="Times New Roman"/>
        </w:rPr>
      </w:pPr>
    </w:p>
    <w:p w14:paraId="494C3366" w14:textId="77777777" w:rsidR="000B0E56" w:rsidRDefault="000B0E56">
      <w:pPr>
        <w:rPr>
          <w:rFonts w:ascii="Times New Roman" w:hAnsi="Times New Roman" w:cs="Times New Roman"/>
        </w:rPr>
      </w:pPr>
    </w:p>
    <w:p w14:paraId="0B5CAE2B" w14:textId="77777777" w:rsidR="000B0E56" w:rsidRDefault="000B0E56">
      <w:pPr>
        <w:rPr>
          <w:rFonts w:ascii="Times New Roman" w:hAnsi="Times New Roman" w:cs="Times New Roman"/>
        </w:rPr>
      </w:pPr>
    </w:p>
    <w:p w14:paraId="7D92607D" w14:textId="77777777" w:rsidR="000B0E56" w:rsidRDefault="000B0E56">
      <w:pPr>
        <w:rPr>
          <w:rFonts w:ascii="Times New Roman" w:hAnsi="Times New Roman" w:cs="Times New Roman"/>
        </w:rPr>
      </w:pPr>
    </w:p>
    <w:p w14:paraId="738C9671" w14:textId="77777777" w:rsidR="000B0E56" w:rsidRDefault="000B0E56">
      <w:pPr>
        <w:rPr>
          <w:rFonts w:ascii="Times New Roman" w:hAnsi="Times New Roman" w:cs="Times New Roman"/>
        </w:rPr>
      </w:pPr>
    </w:p>
    <w:p w14:paraId="737450C7" w14:textId="77777777" w:rsidR="000B0E56" w:rsidRDefault="000B0E56">
      <w:pPr>
        <w:rPr>
          <w:rFonts w:ascii="Times New Roman" w:hAnsi="Times New Roman" w:cs="Times New Roman"/>
        </w:rPr>
      </w:pPr>
    </w:p>
    <w:p w14:paraId="504BD981" w14:textId="77777777" w:rsidR="000B0E56" w:rsidRDefault="000B0E56">
      <w:pPr>
        <w:rPr>
          <w:rFonts w:ascii="Times New Roman" w:hAnsi="Times New Roman" w:cs="Times New Roman"/>
        </w:rPr>
      </w:pPr>
    </w:p>
    <w:p w14:paraId="08E40368" w14:textId="77777777" w:rsidR="000B0E56" w:rsidRDefault="000B0E56">
      <w:pPr>
        <w:rPr>
          <w:rFonts w:ascii="Times New Roman" w:hAnsi="Times New Roman" w:cs="Times New Roman"/>
        </w:rPr>
      </w:pPr>
    </w:p>
    <w:p w14:paraId="2E636295" w14:textId="77777777" w:rsidR="000B0E56" w:rsidRDefault="000B0E56">
      <w:pPr>
        <w:rPr>
          <w:rFonts w:ascii="Times New Roman" w:hAnsi="Times New Roman" w:cs="Times New Roman"/>
        </w:rPr>
      </w:pPr>
    </w:p>
    <w:p w14:paraId="35C9B1A4" w14:textId="77777777" w:rsidR="000B0E56" w:rsidRDefault="00000000">
      <w:pPr>
        <w:rPr>
          <w:rFonts w:ascii="Times New Roman" w:hAnsi="Times New Roman" w:cs="Times New Roman"/>
        </w:rPr>
      </w:pPr>
      <w:r>
        <w:rPr>
          <w:rFonts w:ascii="Times New Roman" w:hAnsi="Times New Roman" w:cs="Times New Roman" w:hint="eastAsia"/>
        </w:rPr>
        <w:t>Panel R: Romania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0B0E56" w14:paraId="33C22783"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5B0AD4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35F5632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1999/04/19</w:t>
            </w:r>
          </w:p>
        </w:tc>
        <w:tc>
          <w:tcPr>
            <w:tcW w:w="574" w:type="pct"/>
            <w:tcBorders>
              <w:top w:val="single" w:sz="12" w:space="0" w:color="auto"/>
              <w:left w:val="nil"/>
              <w:bottom w:val="single" w:sz="8" w:space="0" w:color="auto"/>
              <w:right w:val="nil"/>
            </w:tcBorders>
            <w:shd w:val="clear" w:color="auto" w:fill="auto"/>
            <w:noWrap/>
            <w:vAlign w:val="center"/>
          </w:tcPr>
          <w:p w14:paraId="21EA870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1999/04/20-</w:t>
            </w:r>
            <w:r>
              <w:rPr>
                <w:rFonts w:ascii="Times New Roman" w:eastAsia="SimSun" w:hAnsi="Times New Roman" w:cs="Times New Roman"/>
                <w:color w:val="000000"/>
                <w:kern w:val="0"/>
                <w:szCs w:val="21"/>
                <w:lang w:bidi="ar"/>
              </w:rPr>
              <w:br/>
              <w:t>2002/04/09</w:t>
            </w:r>
          </w:p>
        </w:tc>
        <w:tc>
          <w:tcPr>
            <w:tcW w:w="574" w:type="pct"/>
            <w:tcBorders>
              <w:top w:val="single" w:sz="12" w:space="0" w:color="auto"/>
              <w:left w:val="nil"/>
              <w:bottom w:val="single" w:sz="8" w:space="0" w:color="auto"/>
              <w:right w:val="nil"/>
            </w:tcBorders>
            <w:shd w:val="clear" w:color="auto" w:fill="auto"/>
            <w:noWrap/>
            <w:vAlign w:val="center"/>
          </w:tcPr>
          <w:p w14:paraId="3D4AA43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2002/04/10-</w:t>
            </w:r>
            <w:r>
              <w:rPr>
                <w:rFonts w:ascii="Times New Roman" w:eastAsia="SimSun" w:hAnsi="Times New Roman" w:cs="Times New Roman"/>
                <w:color w:val="000000"/>
                <w:kern w:val="0"/>
                <w:szCs w:val="21"/>
                <w:lang w:bidi="ar"/>
              </w:rPr>
              <w:br/>
              <w:t>2004/10/19</w:t>
            </w:r>
          </w:p>
        </w:tc>
        <w:tc>
          <w:tcPr>
            <w:tcW w:w="574" w:type="pct"/>
            <w:tcBorders>
              <w:top w:val="single" w:sz="12" w:space="0" w:color="auto"/>
              <w:left w:val="nil"/>
              <w:bottom w:val="single" w:sz="8" w:space="0" w:color="auto"/>
              <w:right w:val="nil"/>
            </w:tcBorders>
            <w:shd w:val="clear" w:color="auto" w:fill="auto"/>
            <w:noWrap/>
            <w:vAlign w:val="center"/>
          </w:tcPr>
          <w:p w14:paraId="738A537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2004/10/20-</w:t>
            </w:r>
            <w:r>
              <w:rPr>
                <w:rFonts w:ascii="Times New Roman" w:eastAsia="SimSun" w:hAnsi="Times New Roman" w:cs="Times New Roman"/>
                <w:color w:val="000000"/>
                <w:kern w:val="0"/>
                <w:szCs w:val="21"/>
                <w:lang w:bidi="ar"/>
              </w:rPr>
              <w:br/>
              <w:t>2005/03/28</w:t>
            </w:r>
          </w:p>
        </w:tc>
        <w:tc>
          <w:tcPr>
            <w:tcW w:w="574" w:type="pct"/>
            <w:tcBorders>
              <w:top w:val="single" w:sz="12" w:space="0" w:color="auto"/>
              <w:left w:val="nil"/>
              <w:bottom w:val="single" w:sz="8" w:space="0" w:color="auto"/>
              <w:right w:val="nil"/>
            </w:tcBorders>
            <w:shd w:val="clear" w:color="auto" w:fill="auto"/>
            <w:noWrap/>
            <w:vAlign w:val="center"/>
          </w:tcPr>
          <w:p w14:paraId="1CB1617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2005/03/29-</w:t>
            </w:r>
            <w:r>
              <w:rPr>
                <w:rFonts w:ascii="Times New Roman" w:eastAsia="SimSun" w:hAnsi="Times New Roman" w:cs="Times New Roman"/>
                <w:color w:val="000000"/>
                <w:kern w:val="0"/>
                <w:szCs w:val="21"/>
                <w:lang w:bidi="ar"/>
              </w:rPr>
              <w:br/>
              <w:t>2007/02/21</w:t>
            </w:r>
          </w:p>
        </w:tc>
        <w:tc>
          <w:tcPr>
            <w:tcW w:w="575" w:type="pct"/>
            <w:tcBorders>
              <w:top w:val="single" w:sz="12" w:space="0" w:color="auto"/>
              <w:left w:val="nil"/>
              <w:bottom w:val="single" w:sz="8" w:space="0" w:color="auto"/>
              <w:right w:val="nil"/>
            </w:tcBorders>
            <w:shd w:val="clear" w:color="auto" w:fill="auto"/>
            <w:noWrap/>
            <w:vAlign w:val="center"/>
          </w:tcPr>
          <w:p w14:paraId="5BF3D1B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2007/02/22-</w:t>
            </w:r>
            <w:r>
              <w:rPr>
                <w:rFonts w:ascii="Times New Roman" w:eastAsia="SimSun" w:hAnsi="Times New Roman" w:cs="Times New Roman"/>
                <w:color w:val="000000"/>
                <w:kern w:val="0"/>
                <w:szCs w:val="21"/>
                <w:lang w:bidi="ar"/>
              </w:rPr>
              <w:br/>
              <w:t>2009/05/25</w:t>
            </w:r>
          </w:p>
        </w:tc>
      </w:tr>
      <w:tr w:rsidR="000B0E56" w14:paraId="2CC746EC"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3A729CFD"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59FD6BE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132E158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69FCAA1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1D17251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95.79%</w:t>
            </w:r>
          </w:p>
        </w:tc>
        <w:tc>
          <w:tcPr>
            <w:tcW w:w="574" w:type="pct"/>
            <w:tcBorders>
              <w:top w:val="single" w:sz="8" w:space="0" w:color="auto"/>
              <w:left w:val="nil"/>
              <w:bottom w:val="nil"/>
              <w:right w:val="nil"/>
            </w:tcBorders>
            <w:shd w:val="clear" w:color="auto" w:fill="auto"/>
            <w:noWrap/>
            <w:vAlign w:val="bottom"/>
          </w:tcPr>
          <w:p w14:paraId="1BF6447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c>
          <w:tcPr>
            <w:tcW w:w="574" w:type="pct"/>
            <w:tcBorders>
              <w:top w:val="single" w:sz="8" w:space="0" w:color="auto"/>
              <w:left w:val="nil"/>
              <w:bottom w:val="nil"/>
              <w:right w:val="nil"/>
            </w:tcBorders>
            <w:shd w:val="clear" w:color="auto" w:fill="auto"/>
            <w:noWrap/>
            <w:vAlign w:val="bottom"/>
          </w:tcPr>
          <w:p w14:paraId="51AE292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c>
          <w:tcPr>
            <w:tcW w:w="575" w:type="pct"/>
            <w:tcBorders>
              <w:top w:val="single" w:sz="8" w:space="0" w:color="auto"/>
              <w:left w:val="nil"/>
              <w:bottom w:val="nil"/>
              <w:right w:val="nil"/>
            </w:tcBorders>
            <w:shd w:val="clear" w:color="auto" w:fill="auto"/>
            <w:noWrap/>
            <w:vAlign w:val="bottom"/>
          </w:tcPr>
          <w:p w14:paraId="216EA54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29.81%</w:t>
            </w:r>
          </w:p>
        </w:tc>
      </w:tr>
      <w:tr w:rsidR="000B0E56" w14:paraId="76BBF0D6" w14:textId="77777777">
        <w:trPr>
          <w:trHeight w:val="278"/>
        </w:trPr>
        <w:tc>
          <w:tcPr>
            <w:tcW w:w="580" w:type="pct"/>
            <w:vMerge/>
            <w:tcBorders>
              <w:top w:val="nil"/>
              <w:left w:val="nil"/>
              <w:bottom w:val="nil"/>
              <w:right w:val="nil"/>
            </w:tcBorders>
            <w:shd w:val="clear" w:color="auto" w:fill="auto"/>
            <w:noWrap/>
            <w:vAlign w:val="center"/>
          </w:tcPr>
          <w:p w14:paraId="73F89310"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22ECA0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5129E89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4FCD2AC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0CEEA4B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9.40%</w:t>
            </w:r>
          </w:p>
        </w:tc>
        <w:tc>
          <w:tcPr>
            <w:tcW w:w="574" w:type="pct"/>
            <w:tcBorders>
              <w:top w:val="nil"/>
              <w:left w:val="nil"/>
              <w:bottom w:val="nil"/>
              <w:right w:val="nil"/>
            </w:tcBorders>
            <w:shd w:val="clear" w:color="auto" w:fill="auto"/>
            <w:noWrap/>
            <w:vAlign w:val="bottom"/>
          </w:tcPr>
          <w:p w14:paraId="3A315EC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c>
          <w:tcPr>
            <w:tcW w:w="574" w:type="pct"/>
            <w:tcBorders>
              <w:top w:val="nil"/>
              <w:left w:val="nil"/>
              <w:bottom w:val="nil"/>
              <w:right w:val="nil"/>
            </w:tcBorders>
            <w:shd w:val="clear" w:color="auto" w:fill="auto"/>
            <w:noWrap/>
            <w:vAlign w:val="bottom"/>
          </w:tcPr>
          <w:p w14:paraId="130D42B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c>
          <w:tcPr>
            <w:tcW w:w="575" w:type="pct"/>
            <w:tcBorders>
              <w:top w:val="nil"/>
              <w:left w:val="nil"/>
              <w:bottom w:val="nil"/>
              <w:right w:val="nil"/>
            </w:tcBorders>
            <w:shd w:val="clear" w:color="auto" w:fill="auto"/>
            <w:noWrap/>
            <w:vAlign w:val="bottom"/>
          </w:tcPr>
          <w:p w14:paraId="7EC56B8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91.62%</w:t>
            </w:r>
          </w:p>
        </w:tc>
      </w:tr>
      <w:tr w:rsidR="000B0E56" w14:paraId="368729A0" w14:textId="77777777">
        <w:trPr>
          <w:trHeight w:val="278"/>
        </w:trPr>
        <w:tc>
          <w:tcPr>
            <w:tcW w:w="580" w:type="pct"/>
            <w:vMerge/>
            <w:tcBorders>
              <w:top w:val="nil"/>
              <w:left w:val="nil"/>
              <w:bottom w:val="nil"/>
              <w:right w:val="nil"/>
            </w:tcBorders>
            <w:shd w:val="clear" w:color="auto" w:fill="auto"/>
            <w:noWrap/>
            <w:vAlign w:val="center"/>
          </w:tcPr>
          <w:p w14:paraId="2313423F"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4E13225"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DBC5C6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0E31B8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2470B1B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-4.84%</w:t>
            </w:r>
          </w:p>
        </w:tc>
        <w:tc>
          <w:tcPr>
            <w:tcW w:w="574" w:type="pct"/>
            <w:tcBorders>
              <w:top w:val="nil"/>
              <w:left w:val="nil"/>
              <w:bottom w:val="nil"/>
              <w:right w:val="nil"/>
            </w:tcBorders>
            <w:shd w:val="clear" w:color="auto" w:fill="auto"/>
            <w:noWrap/>
            <w:vAlign w:val="bottom"/>
          </w:tcPr>
          <w:p w14:paraId="125F4F8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c>
          <w:tcPr>
            <w:tcW w:w="574" w:type="pct"/>
            <w:tcBorders>
              <w:top w:val="nil"/>
              <w:left w:val="nil"/>
              <w:bottom w:val="nil"/>
              <w:right w:val="nil"/>
            </w:tcBorders>
            <w:shd w:val="clear" w:color="auto" w:fill="auto"/>
            <w:noWrap/>
            <w:vAlign w:val="bottom"/>
          </w:tcPr>
          <w:p w14:paraId="6D7B3D9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c>
          <w:tcPr>
            <w:tcW w:w="575" w:type="pct"/>
            <w:tcBorders>
              <w:top w:val="nil"/>
              <w:left w:val="nil"/>
              <w:bottom w:val="nil"/>
              <w:right w:val="nil"/>
            </w:tcBorders>
            <w:shd w:val="clear" w:color="auto" w:fill="auto"/>
            <w:noWrap/>
            <w:vAlign w:val="bottom"/>
          </w:tcPr>
          <w:p w14:paraId="2BF6CF9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-23.40%</w:t>
            </w:r>
          </w:p>
        </w:tc>
      </w:tr>
      <w:tr w:rsidR="000B0E56" w14:paraId="3F36C958" w14:textId="77777777">
        <w:trPr>
          <w:trHeight w:val="278"/>
        </w:trPr>
        <w:tc>
          <w:tcPr>
            <w:tcW w:w="580" w:type="pct"/>
            <w:vMerge/>
            <w:tcBorders>
              <w:top w:val="nil"/>
              <w:left w:val="nil"/>
              <w:bottom w:val="nil"/>
              <w:right w:val="nil"/>
            </w:tcBorders>
            <w:shd w:val="clear" w:color="auto" w:fill="auto"/>
            <w:noWrap/>
            <w:vAlign w:val="center"/>
          </w:tcPr>
          <w:p w14:paraId="7A54C16D"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08D7EC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180B44F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0361CA4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599A5D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-0.35%</w:t>
            </w:r>
          </w:p>
        </w:tc>
        <w:tc>
          <w:tcPr>
            <w:tcW w:w="574" w:type="pct"/>
            <w:tcBorders>
              <w:top w:val="nil"/>
              <w:left w:val="nil"/>
              <w:bottom w:val="nil"/>
              <w:right w:val="nil"/>
            </w:tcBorders>
            <w:shd w:val="clear" w:color="auto" w:fill="auto"/>
            <w:noWrap/>
            <w:vAlign w:val="center"/>
          </w:tcPr>
          <w:p w14:paraId="120DC1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c>
          <w:tcPr>
            <w:tcW w:w="574" w:type="pct"/>
            <w:tcBorders>
              <w:top w:val="nil"/>
              <w:left w:val="nil"/>
              <w:bottom w:val="nil"/>
              <w:right w:val="nil"/>
            </w:tcBorders>
            <w:shd w:val="clear" w:color="auto" w:fill="auto"/>
            <w:noWrap/>
            <w:vAlign w:val="center"/>
          </w:tcPr>
          <w:p w14:paraId="34CE4CF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c>
          <w:tcPr>
            <w:tcW w:w="575" w:type="pct"/>
            <w:tcBorders>
              <w:top w:val="nil"/>
              <w:left w:val="nil"/>
              <w:bottom w:val="nil"/>
              <w:right w:val="nil"/>
            </w:tcBorders>
            <w:shd w:val="clear" w:color="auto" w:fill="auto"/>
            <w:noWrap/>
            <w:vAlign w:val="center"/>
          </w:tcPr>
          <w:p w14:paraId="696ABF3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w:t>
            </w:r>
          </w:p>
        </w:tc>
      </w:tr>
      <w:tr w:rsidR="000B0E56" w14:paraId="043DEE9F" w14:textId="77777777">
        <w:trPr>
          <w:trHeight w:val="278"/>
        </w:trPr>
        <w:tc>
          <w:tcPr>
            <w:tcW w:w="1552" w:type="pct"/>
            <w:gridSpan w:val="2"/>
            <w:tcBorders>
              <w:top w:val="nil"/>
              <w:left w:val="nil"/>
              <w:bottom w:val="nil"/>
              <w:right w:val="nil"/>
            </w:tcBorders>
            <w:shd w:val="clear" w:color="auto" w:fill="auto"/>
            <w:noWrap/>
            <w:vAlign w:val="center"/>
          </w:tcPr>
          <w:p w14:paraId="33D7146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bookmarkStart w:id="81" w:name="OLE_LINK48" w:colFirst="1" w:colLast="1"/>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D37832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35B0063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3CEABCD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45BC75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FFC48A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2C7AF60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7F7AE45C" w14:textId="77777777">
        <w:trPr>
          <w:trHeight w:val="278"/>
        </w:trPr>
        <w:tc>
          <w:tcPr>
            <w:tcW w:w="1552" w:type="pct"/>
            <w:gridSpan w:val="2"/>
            <w:tcBorders>
              <w:top w:val="nil"/>
              <w:left w:val="nil"/>
              <w:bottom w:val="nil"/>
              <w:right w:val="nil"/>
            </w:tcBorders>
            <w:shd w:val="clear" w:color="auto" w:fill="auto"/>
            <w:noWrap/>
            <w:vAlign w:val="center"/>
          </w:tcPr>
          <w:p w14:paraId="56F80F7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B1668A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5B90B8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±21.13%</w:t>
            </w:r>
          </w:p>
        </w:tc>
        <w:tc>
          <w:tcPr>
            <w:tcW w:w="574" w:type="pct"/>
            <w:tcBorders>
              <w:top w:val="nil"/>
              <w:left w:val="nil"/>
              <w:bottom w:val="nil"/>
              <w:right w:val="nil"/>
            </w:tcBorders>
            <w:shd w:val="clear" w:color="auto" w:fill="auto"/>
            <w:noWrap/>
            <w:vAlign w:val="center"/>
          </w:tcPr>
          <w:p w14:paraId="16FC43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6C344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±11.87%</w:t>
            </w:r>
          </w:p>
        </w:tc>
        <w:tc>
          <w:tcPr>
            <w:tcW w:w="574" w:type="pct"/>
            <w:tcBorders>
              <w:top w:val="nil"/>
              <w:left w:val="nil"/>
              <w:bottom w:val="nil"/>
              <w:right w:val="nil"/>
            </w:tcBorders>
            <w:shd w:val="clear" w:color="auto" w:fill="auto"/>
            <w:noWrap/>
            <w:vAlign w:val="center"/>
          </w:tcPr>
          <w:p w14:paraId="6C14BD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2B0B0C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±10.81%</w:t>
            </w:r>
          </w:p>
        </w:tc>
      </w:tr>
      <w:tr w:rsidR="000B0E56" w14:paraId="2421EB6E" w14:textId="77777777">
        <w:trPr>
          <w:trHeight w:val="278"/>
        </w:trPr>
        <w:tc>
          <w:tcPr>
            <w:tcW w:w="580" w:type="pct"/>
            <w:vMerge w:val="restart"/>
            <w:tcBorders>
              <w:top w:val="nil"/>
              <w:left w:val="nil"/>
              <w:bottom w:val="nil"/>
              <w:right w:val="nil"/>
            </w:tcBorders>
            <w:shd w:val="clear" w:color="auto" w:fill="auto"/>
            <w:noWrap/>
            <w:vAlign w:val="center"/>
          </w:tcPr>
          <w:p w14:paraId="2897996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AE5DC1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512259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4390AB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B5CE7D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63824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0.018/0.829</w:t>
            </w:r>
          </w:p>
        </w:tc>
        <w:tc>
          <w:tcPr>
            <w:tcW w:w="574" w:type="pct"/>
            <w:tcBorders>
              <w:top w:val="nil"/>
              <w:left w:val="nil"/>
              <w:bottom w:val="nil"/>
              <w:right w:val="nil"/>
            </w:tcBorders>
            <w:shd w:val="clear" w:color="auto" w:fill="auto"/>
            <w:noWrap/>
            <w:vAlign w:val="center"/>
          </w:tcPr>
          <w:p w14:paraId="52D303E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449F3F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7021F424" w14:textId="77777777">
        <w:trPr>
          <w:trHeight w:val="278"/>
        </w:trPr>
        <w:tc>
          <w:tcPr>
            <w:tcW w:w="580" w:type="pct"/>
            <w:vMerge/>
            <w:tcBorders>
              <w:top w:val="nil"/>
              <w:left w:val="nil"/>
              <w:bottom w:val="nil"/>
              <w:right w:val="nil"/>
            </w:tcBorders>
            <w:shd w:val="clear" w:color="auto" w:fill="auto"/>
            <w:noWrap/>
            <w:vAlign w:val="center"/>
          </w:tcPr>
          <w:p w14:paraId="4451AF7B"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CC5D75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CD7FAE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4C0BD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574" w:type="pct"/>
            <w:tcBorders>
              <w:top w:val="nil"/>
              <w:left w:val="nil"/>
              <w:bottom w:val="nil"/>
              <w:right w:val="nil"/>
            </w:tcBorders>
            <w:shd w:val="clear" w:color="auto" w:fill="auto"/>
            <w:noWrap/>
            <w:vAlign w:val="center"/>
          </w:tcPr>
          <w:p w14:paraId="7126DBD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ACC952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0.004/0.971</w:t>
            </w:r>
          </w:p>
        </w:tc>
        <w:tc>
          <w:tcPr>
            <w:tcW w:w="574" w:type="pct"/>
            <w:tcBorders>
              <w:top w:val="nil"/>
              <w:left w:val="nil"/>
              <w:bottom w:val="nil"/>
              <w:right w:val="nil"/>
            </w:tcBorders>
            <w:shd w:val="clear" w:color="auto" w:fill="auto"/>
            <w:noWrap/>
            <w:vAlign w:val="center"/>
          </w:tcPr>
          <w:p w14:paraId="1583EA0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0B663D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/0.994</w:t>
            </w:r>
          </w:p>
        </w:tc>
      </w:tr>
      <w:tr w:rsidR="000B0E56" w14:paraId="2EED0399" w14:textId="77777777">
        <w:trPr>
          <w:trHeight w:val="278"/>
        </w:trPr>
        <w:tc>
          <w:tcPr>
            <w:tcW w:w="580" w:type="pct"/>
            <w:vMerge/>
            <w:tcBorders>
              <w:top w:val="nil"/>
              <w:left w:val="nil"/>
              <w:bottom w:val="nil"/>
              <w:right w:val="nil"/>
            </w:tcBorders>
            <w:shd w:val="clear" w:color="auto" w:fill="auto"/>
            <w:noWrap/>
            <w:vAlign w:val="center"/>
          </w:tcPr>
          <w:p w14:paraId="61A007A2"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351AF4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96649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D9D52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-0.09</w:t>
            </w:r>
            <w:r>
              <w:rPr>
                <w:rFonts w:ascii="Times New Roman" w:eastAsia="SimSun" w:hAnsi="Times New Roman" w:cs="Times New Roman" w:hint="eastAsia"/>
                <w:color w:val="000000"/>
                <w:kern w:val="0"/>
                <w:szCs w:val="21"/>
                <w:lang w:bidi="ar"/>
              </w:rPr>
              <w:t>0</w:t>
            </w:r>
            <w:r>
              <w:rPr>
                <w:rFonts w:ascii="Times New Roman" w:eastAsia="SimSun" w:hAnsi="Times New Roman" w:cs="Times New Roman"/>
                <w:color w:val="000000"/>
                <w:kern w:val="0"/>
                <w:szCs w:val="21"/>
                <w:lang w:bidi="ar"/>
              </w:rPr>
              <w:t>/0.602</w:t>
            </w:r>
          </w:p>
        </w:tc>
        <w:tc>
          <w:tcPr>
            <w:tcW w:w="574" w:type="pct"/>
            <w:tcBorders>
              <w:top w:val="nil"/>
              <w:left w:val="nil"/>
              <w:bottom w:val="nil"/>
              <w:right w:val="nil"/>
            </w:tcBorders>
            <w:shd w:val="clear" w:color="auto" w:fill="auto"/>
            <w:noWrap/>
            <w:vAlign w:val="center"/>
          </w:tcPr>
          <w:p w14:paraId="077FCA1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C7983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B175E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F05071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-0.029/0.823</w:t>
            </w:r>
          </w:p>
        </w:tc>
      </w:tr>
      <w:tr w:rsidR="000B0E56" w14:paraId="07DC02BA"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55AFD82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60331C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3992CD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92.18%</w:t>
            </w:r>
          </w:p>
        </w:tc>
        <w:tc>
          <w:tcPr>
            <w:tcW w:w="574" w:type="pct"/>
            <w:tcBorders>
              <w:top w:val="nil"/>
              <w:left w:val="nil"/>
              <w:bottom w:val="single" w:sz="12" w:space="0" w:color="auto"/>
              <w:right w:val="nil"/>
            </w:tcBorders>
            <w:shd w:val="clear" w:color="auto" w:fill="auto"/>
            <w:noWrap/>
            <w:vAlign w:val="center"/>
          </w:tcPr>
          <w:p w14:paraId="365AA2A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E1FADE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70.91%</w:t>
            </w:r>
          </w:p>
        </w:tc>
        <w:tc>
          <w:tcPr>
            <w:tcW w:w="574" w:type="pct"/>
            <w:tcBorders>
              <w:top w:val="nil"/>
              <w:left w:val="nil"/>
              <w:bottom w:val="single" w:sz="12" w:space="0" w:color="auto"/>
              <w:right w:val="nil"/>
            </w:tcBorders>
            <w:shd w:val="clear" w:color="auto" w:fill="auto"/>
            <w:noWrap/>
            <w:vAlign w:val="center"/>
          </w:tcPr>
          <w:p w14:paraId="305E3AD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2A0473D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65.22%</w:t>
            </w:r>
          </w:p>
        </w:tc>
      </w:tr>
      <w:bookmarkEnd w:id="81"/>
      <w:tr w:rsidR="000B0E56" w14:paraId="2C914F88"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E615F5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892F77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2009/05/26-</w:t>
            </w:r>
            <w:r>
              <w:rPr>
                <w:rFonts w:ascii="Times New Roman" w:eastAsia="SimSun" w:hAnsi="Times New Roman" w:cs="Times New Roman"/>
                <w:color w:val="000000"/>
                <w:kern w:val="0"/>
                <w:szCs w:val="21"/>
                <w:lang w:bidi="ar"/>
              </w:rPr>
              <w:br/>
              <w:t>2011/10/25</w:t>
            </w:r>
          </w:p>
        </w:tc>
        <w:tc>
          <w:tcPr>
            <w:tcW w:w="574" w:type="pct"/>
            <w:tcBorders>
              <w:top w:val="single" w:sz="12" w:space="0" w:color="auto"/>
              <w:left w:val="nil"/>
              <w:bottom w:val="single" w:sz="8" w:space="0" w:color="auto"/>
              <w:right w:val="nil"/>
            </w:tcBorders>
            <w:shd w:val="clear" w:color="auto" w:fill="auto"/>
            <w:noWrap/>
            <w:vAlign w:val="center"/>
          </w:tcPr>
          <w:p w14:paraId="592CD49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2011/10/26-</w:t>
            </w:r>
            <w:r>
              <w:rPr>
                <w:rFonts w:ascii="Times New Roman" w:eastAsia="SimSun" w:hAnsi="Times New Roman" w:cs="Times New Roman"/>
                <w:color w:val="000000"/>
                <w:kern w:val="0"/>
                <w:szCs w:val="21"/>
                <w:lang w:bidi="ar"/>
              </w:rPr>
              <w:br/>
              <w:t>2017/04/11</w:t>
            </w:r>
          </w:p>
        </w:tc>
        <w:tc>
          <w:tcPr>
            <w:tcW w:w="574" w:type="pct"/>
            <w:tcBorders>
              <w:top w:val="single" w:sz="12" w:space="0" w:color="auto"/>
              <w:left w:val="nil"/>
              <w:bottom w:val="single" w:sz="8" w:space="0" w:color="auto"/>
              <w:right w:val="nil"/>
            </w:tcBorders>
            <w:shd w:val="clear" w:color="auto" w:fill="auto"/>
            <w:noWrap/>
            <w:vAlign w:val="center"/>
          </w:tcPr>
          <w:p w14:paraId="27E58E5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2017/04/12-</w:t>
            </w:r>
            <w:r>
              <w:rPr>
                <w:rFonts w:ascii="Times New Roman" w:eastAsia="SimSun" w:hAnsi="Times New Roman" w:cs="Times New Roman"/>
                <w:color w:val="000000"/>
                <w:kern w:val="0"/>
                <w:szCs w:val="21"/>
                <w:lang w:bidi="ar"/>
              </w:rPr>
              <w:br/>
              <w:t>2020/12/31</w:t>
            </w:r>
          </w:p>
        </w:tc>
      </w:tr>
      <w:tr w:rsidR="000B0E56" w14:paraId="722FF02C"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5DA4DE49"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18F0741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64F89B7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c>
          <w:tcPr>
            <w:tcW w:w="574" w:type="pct"/>
            <w:tcBorders>
              <w:top w:val="single" w:sz="8" w:space="0" w:color="auto"/>
              <w:left w:val="nil"/>
              <w:bottom w:val="nil"/>
              <w:right w:val="nil"/>
            </w:tcBorders>
            <w:shd w:val="clear" w:color="auto" w:fill="auto"/>
            <w:noWrap/>
            <w:vAlign w:val="bottom"/>
          </w:tcPr>
          <w:p w14:paraId="307248F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c>
          <w:tcPr>
            <w:tcW w:w="574" w:type="pct"/>
            <w:tcBorders>
              <w:top w:val="single" w:sz="8" w:space="0" w:color="auto"/>
              <w:left w:val="nil"/>
              <w:bottom w:val="nil"/>
              <w:right w:val="nil"/>
            </w:tcBorders>
            <w:shd w:val="clear" w:color="auto" w:fill="auto"/>
            <w:noWrap/>
            <w:vAlign w:val="bottom"/>
          </w:tcPr>
          <w:p w14:paraId="2B658F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4.35%</w:t>
            </w:r>
          </w:p>
        </w:tc>
      </w:tr>
      <w:tr w:rsidR="000B0E56" w14:paraId="77E9B56F"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41DC15F"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49016E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7C8AE75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c>
          <w:tcPr>
            <w:tcW w:w="574" w:type="pct"/>
            <w:tcBorders>
              <w:top w:val="nil"/>
              <w:left w:val="nil"/>
              <w:bottom w:val="nil"/>
              <w:right w:val="nil"/>
            </w:tcBorders>
            <w:shd w:val="clear" w:color="auto" w:fill="auto"/>
            <w:noWrap/>
            <w:vAlign w:val="bottom"/>
          </w:tcPr>
          <w:p w14:paraId="77DA7FF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c>
          <w:tcPr>
            <w:tcW w:w="574" w:type="pct"/>
            <w:tcBorders>
              <w:top w:val="nil"/>
              <w:left w:val="nil"/>
              <w:bottom w:val="nil"/>
              <w:right w:val="nil"/>
            </w:tcBorders>
            <w:shd w:val="clear" w:color="auto" w:fill="auto"/>
            <w:noWrap/>
            <w:vAlign w:val="bottom"/>
          </w:tcPr>
          <w:p w14:paraId="146B6AB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97.31%</w:t>
            </w:r>
          </w:p>
        </w:tc>
      </w:tr>
      <w:tr w:rsidR="000B0E56" w14:paraId="1D8A7885"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BE2640D"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72522F6"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4D4D375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c>
          <w:tcPr>
            <w:tcW w:w="574" w:type="pct"/>
            <w:tcBorders>
              <w:top w:val="nil"/>
              <w:left w:val="nil"/>
              <w:bottom w:val="nil"/>
              <w:right w:val="nil"/>
            </w:tcBorders>
            <w:shd w:val="clear" w:color="auto" w:fill="auto"/>
            <w:noWrap/>
            <w:vAlign w:val="bottom"/>
          </w:tcPr>
          <w:p w14:paraId="26503B4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c>
          <w:tcPr>
            <w:tcW w:w="574" w:type="pct"/>
            <w:tcBorders>
              <w:top w:val="nil"/>
              <w:left w:val="nil"/>
              <w:bottom w:val="nil"/>
              <w:right w:val="nil"/>
            </w:tcBorders>
            <w:shd w:val="clear" w:color="auto" w:fill="auto"/>
            <w:noWrap/>
            <w:vAlign w:val="bottom"/>
          </w:tcPr>
          <w:p w14:paraId="6EFDE6C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-3.55%</w:t>
            </w:r>
          </w:p>
        </w:tc>
      </w:tr>
      <w:tr w:rsidR="000B0E56" w14:paraId="6AADCD63"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643E4A46"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4B455F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1527BF0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c>
          <w:tcPr>
            <w:tcW w:w="574" w:type="pct"/>
            <w:tcBorders>
              <w:top w:val="nil"/>
              <w:left w:val="nil"/>
              <w:bottom w:val="nil"/>
              <w:right w:val="nil"/>
            </w:tcBorders>
            <w:shd w:val="clear" w:color="auto" w:fill="auto"/>
            <w:noWrap/>
            <w:vAlign w:val="center"/>
          </w:tcPr>
          <w:p w14:paraId="30D92B2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c>
          <w:tcPr>
            <w:tcW w:w="574" w:type="pct"/>
            <w:tcBorders>
              <w:top w:val="nil"/>
              <w:left w:val="nil"/>
              <w:bottom w:val="nil"/>
              <w:right w:val="nil"/>
            </w:tcBorders>
            <w:shd w:val="clear" w:color="auto" w:fill="auto"/>
            <w:noWrap/>
            <w:vAlign w:val="center"/>
          </w:tcPr>
          <w:p w14:paraId="1658E09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1.88%</w:t>
            </w:r>
          </w:p>
        </w:tc>
      </w:tr>
      <w:tr w:rsidR="000B0E56" w14:paraId="6CD1A9C1"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28AD2D7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6B5707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9A951D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7FB5643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0B0E56" w14:paraId="3E215AB1"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26A37F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0B40E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696D07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2C802D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A2C4A65"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20A1081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CBF222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BF8A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831B1E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582135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5BCA980"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002EC61C"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D72C3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2C2D5A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78A813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78CF5C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7828C75A"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1BF4720"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218763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376E7D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3A93FC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F00AE3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27A22AB"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4F74B13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4ABE9B6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D5CF99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2DFE5A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4290BC48" w14:textId="77777777" w:rsidR="000B0E56" w:rsidRDefault="000B0E56">
      <w:pPr>
        <w:rPr>
          <w:rFonts w:ascii="Times New Roman" w:hAnsi="Times New Roman" w:cs="Times New Roman"/>
        </w:rPr>
      </w:pPr>
    </w:p>
    <w:p w14:paraId="4593FEE8" w14:textId="77777777" w:rsidR="000B0E56" w:rsidRDefault="00000000">
      <w:pPr>
        <w:rPr>
          <w:rFonts w:ascii="Times New Roman" w:hAnsi="Times New Roman" w:cs="Times New Roman"/>
        </w:rPr>
      </w:pPr>
      <w:r>
        <w:rPr>
          <w:rFonts w:ascii="Times New Roman" w:hAnsi="Times New Roman" w:cs="Times New Roman" w:hint="eastAsia"/>
        </w:rPr>
        <w:t>Panel S: Russia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0B0E56" w14:paraId="4D84CD3B"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59A6E19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72288F5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2000/07/17</w:t>
            </w:r>
          </w:p>
        </w:tc>
        <w:tc>
          <w:tcPr>
            <w:tcW w:w="574" w:type="pct"/>
            <w:tcBorders>
              <w:top w:val="single" w:sz="12" w:space="0" w:color="auto"/>
              <w:left w:val="nil"/>
              <w:bottom w:val="single" w:sz="8" w:space="0" w:color="auto"/>
              <w:right w:val="nil"/>
            </w:tcBorders>
            <w:shd w:val="clear" w:color="auto" w:fill="auto"/>
            <w:noWrap/>
            <w:vAlign w:val="center"/>
          </w:tcPr>
          <w:p w14:paraId="190F7BE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2000/07/18-</w:t>
            </w:r>
            <w:r>
              <w:rPr>
                <w:rFonts w:ascii="Times New Roman" w:eastAsia="SimSun" w:hAnsi="Times New Roman" w:cs="Times New Roman"/>
                <w:color w:val="000000"/>
                <w:kern w:val="0"/>
                <w:szCs w:val="21"/>
                <w:lang w:bidi="ar"/>
              </w:rPr>
              <w:br/>
              <w:t>2001/08/17</w:t>
            </w:r>
          </w:p>
        </w:tc>
        <w:tc>
          <w:tcPr>
            <w:tcW w:w="574" w:type="pct"/>
            <w:tcBorders>
              <w:top w:val="single" w:sz="12" w:space="0" w:color="auto"/>
              <w:left w:val="nil"/>
              <w:bottom w:val="single" w:sz="8" w:space="0" w:color="auto"/>
              <w:right w:val="nil"/>
            </w:tcBorders>
            <w:shd w:val="clear" w:color="auto" w:fill="auto"/>
            <w:noWrap/>
            <w:vAlign w:val="center"/>
          </w:tcPr>
          <w:p w14:paraId="0212416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2001/08/18-</w:t>
            </w:r>
            <w:r>
              <w:rPr>
                <w:rFonts w:ascii="Times New Roman" w:eastAsia="SimSun" w:hAnsi="Times New Roman" w:cs="Times New Roman"/>
                <w:color w:val="000000"/>
                <w:kern w:val="0"/>
                <w:szCs w:val="21"/>
                <w:lang w:bidi="ar"/>
              </w:rPr>
              <w:br/>
              <w:t>2005/01/11</w:t>
            </w:r>
          </w:p>
        </w:tc>
        <w:tc>
          <w:tcPr>
            <w:tcW w:w="574" w:type="pct"/>
            <w:tcBorders>
              <w:top w:val="single" w:sz="12" w:space="0" w:color="auto"/>
              <w:left w:val="nil"/>
              <w:bottom w:val="single" w:sz="8" w:space="0" w:color="auto"/>
              <w:right w:val="nil"/>
            </w:tcBorders>
            <w:shd w:val="clear" w:color="auto" w:fill="auto"/>
            <w:noWrap/>
            <w:vAlign w:val="center"/>
          </w:tcPr>
          <w:p w14:paraId="11634A5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2005/01/12-</w:t>
            </w:r>
            <w:r>
              <w:rPr>
                <w:rFonts w:ascii="Times New Roman" w:eastAsia="SimSun" w:hAnsi="Times New Roman" w:cs="Times New Roman"/>
                <w:color w:val="000000"/>
                <w:kern w:val="0"/>
                <w:szCs w:val="21"/>
                <w:lang w:bidi="ar"/>
              </w:rPr>
              <w:br/>
              <w:t>2008/08/05</w:t>
            </w:r>
          </w:p>
        </w:tc>
        <w:tc>
          <w:tcPr>
            <w:tcW w:w="574" w:type="pct"/>
            <w:tcBorders>
              <w:top w:val="single" w:sz="12" w:space="0" w:color="auto"/>
              <w:left w:val="nil"/>
              <w:bottom w:val="single" w:sz="8" w:space="0" w:color="auto"/>
              <w:right w:val="nil"/>
            </w:tcBorders>
            <w:shd w:val="clear" w:color="auto" w:fill="auto"/>
            <w:noWrap/>
            <w:vAlign w:val="center"/>
          </w:tcPr>
          <w:p w14:paraId="292770C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2008/08/06-</w:t>
            </w:r>
            <w:r>
              <w:rPr>
                <w:rFonts w:ascii="Times New Roman" w:eastAsia="SimSun" w:hAnsi="Times New Roman" w:cs="Times New Roman"/>
                <w:color w:val="000000"/>
                <w:kern w:val="0"/>
                <w:szCs w:val="21"/>
                <w:lang w:bidi="ar"/>
              </w:rPr>
              <w:br/>
              <w:t>2009/02/12</w:t>
            </w:r>
          </w:p>
        </w:tc>
        <w:tc>
          <w:tcPr>
            <w:tcW w:w="575" w:type="pct"/>
            <w:tcBorders>
              <w:top w:val="single" w:sz="12" w:space="0" w:color="auto"/>
              <w:left w:val="nil"/>
              <w:bottom w:val="single" w:sz="8" w:space="0" w:color="auto"/>
              <w:right w:val="nil"/>
            </w:tcBorders>
            <w:shd w:val="clear" w:color="auto" w:fill="auto"/>
            <w:noWrap/>
            <w:vAlign w:val="center"/>
          </w:tcPr>
          <w:p w14:paraId="691E613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2009/02/13-</w:t>
            </w:r>
            <w:r>
              <w:rPr>
                <w:rFonts w:ascii="Times New Roman" w:eastAsia="SimSun" w:hAnsi="Times New Roman" w:cs="Times New Roman"/>
                <w:color w:val="000000"/>
                <w:kern w:val="0"/>
                <w:szCs w:val="21"/>
                <w:lang w:bidi="ar"/>
              </w:rPr>
              <w:br/>
              <w:t>2011/07/28</w:t>
            </w:r>
          </w:p>
        </w:tc>
      </w:tr>
      <w:tr w:rsidR="000B0E56" w14:paraId="74D4560C"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7AC21E22"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040AE60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46614FE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1E443B8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3AAB4F6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102.26%</w:t>
            </w:r>
          </w:p>
        </w:tc>
        <w:tc>
          <w:tcPr>
            <w:tcW w:w="574" w:type="pct"/>
            <w:tcBorders>
              <w:top w:val="single" w:sz="8" w:space="0" w:color="auto"/>
              <w:left w:val="nil"/>
              <w:bottom w:val="nil"/>
              <w:right w:val="nil"/>
            </w:tcBorders>
            <w:shd w:val="clear" w:color="auto" w:fill="auto"/>
            <w:noWrap/>
            <w:vAlign w:val="bottom"/>
          </w:tcPr>
          <w:p w14:paraId="5911FB3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59.58%</w:t>
            </w:r>
          </w:p>
        </w:tc>
        <w:tc>
          <w:tcPr>
            <w:tcW w:w="574" w:type="pct"/>
            <w:tcBorders>
              <w:top w:val="single" w:sz="8" w:space="0" w:color="auto"/>
              <w:left w:val="nil"/>
              <w:bottom w:val="nil"/>
              <w:right w:val="nil"/>
            </w:tcBorders>
            <w:shd w:val="clear" w:color="auto" w:fill="auto"/>
            <w:noWrap/>
            <w:vAlign w:val="bottom"/>
          </w:tcPr>
          <w:p w14:paraId="21DF037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59.58%</w:t>
            </w:r>
          </w:p>
        </w:tc>
        <w:tc>
          <w:tcPr>
            <w:tcW w:w="575" w:type="pct"/>
            <w:tcBorders>
              <w:top w:val="single" w:sz="8" w:space="0" w:color="auto"/>
              <w:left w:val="nil"/>
              <w:bottom w:val="nil"/>
              <w:right w:val="nil"/>
            </w:tcBorders>
            <w:shd w:val="clear" w:color="auto" w:fill="auto"/>
            <w:noWrap/>
            <w:vAlign w:val="bottom"/>
          </w:tcPr>
          <w:p w14:paraId="03948C3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33.84%</w:t>
            </w:r>
          </w:p>
        </w:tc>
      </w:tr>
      <w:tr w:rsidR="000B0E56" w14:paraId="01CD7A63" w14:textId="77777777">
        <w:trPr>
          <w:trHeight w:val="278"/>
        </w:trPr>
        <w:tc>
          <w:tcPr>
            <w:tcW w:w="580" w:type="pct"/>
            <w:vMerge/>
            <w:tcBorders>
              <w:top w:val="nil"/>
              <w:left w:val="nil"/>
              <w:bottom w:val="nil"/>
              <w:right w:val="nil"/>
            </w:tcBorders>
            <w:shd w:val="clear" w:color="auto" w:fill="auto"/>
            <w:noWrap/>
            <w:vAlign w:val="center"/>
          </w:tcPr>
          <w:p w14:paraId="10F6076B"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9874D7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103DCCC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2DE6BC7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07D94C4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0.99%</w:t>
            </w:r>
          </w:p>
        </w:tc>
        <w:tc>
          <w:tcPr>
            <w:tcW w:w="574" w:type="pct"/>
            <w:tcBorders>
              <w:top w:val="nil"/>
              <w:left w:val="nil"/>
              <w:bottom w:val="nil"/>
              <w:right w:val="nil"/>
            </w:tcBorders>
            <w:shd w:val="clear" w:color="auto" w:fill="auto"/>
            <w:noWrap/>
            <w:vAlign w:val="bottom"/>
          </w:tcPr>
          <w:p w14:paraId="3650A70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45.80%</w:t>
            </w:r>
          </w:p>
        </w:tc>
        <w:tc>
          <w:tcPr>
            <w:tcW w:w="574" w:type="pct"/>
            <w:tcBorders>
              <w:top w:val="nil"/>
              <w:left w:val="nil"/>
              <w:bottom w:val="nil"/>
              <w:right w:val="nil"/>
            </w:tcBorders>
            <w:shd w:val="clear" w:color="auto" w:fill="auto"/>
            <w:noWrap/>
            <w:vAlign w:val="bottom"/>
          </w:tcPr>
          <w:p w14:paraId="4F24597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45.80%</w:t>
            </w:r>
          </w:p>
        </w:tc>
        <w:tc>
          <w:tcPr>
            <w:tcW w:w="575" w:type="pct"/>
            <w:tcBorders>
              <w:top w:val="nil"/>
              <w:left w:val="nil"/>
              <w:bottom w:val="nil"/>
              <w:right w:val="nil"/>
            </w:tcBorders>
            <w:shd w:val="clear" w:color="auto" w:fill="auto"/>
            <w:noWrap/>
            <w:vAlign w:val="bottom"/>
          </w:tcPr>
          <w:p w14:paraId="4089CEC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56.13%</w:t>
            </w:r>
          </w:p>
        </w:tc>
      </w:tr>
      <w:tr w:rsidR="000B0E56" w14:paraId="4950222A" w14:textId="77777777">
        <w:trPr>
          <w:trHeight w:val="278"/>
        </w:trPr>
        <w:tc>
          <w:tcPr>
            <w:tcW w:w="580" w:type="pct"/>
            <w:vMerge/>
            <w:tcBorders>
              <w:top w:val="nil"/>
              <w:left w:val="nil"/>
              <w:bottom w:val="nil"/>
              <w:right w:val="nil"/>
            </w:tcBorders>
            <w:shd w:val="clear" w:color="auto" w:fill="auto"/>
            <w:noWrap/>
            <w:vAlign w:val="center"/>
          </w:tcPr>
          <w:p w14:paraId="42DCEB40"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039D470"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1861ED2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7FD3CFC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7BD7D51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c>
          <w:tcPr>
            <w:tcW w:w="574" w:type="pct"/>
            <w:tcBorders>
              <w:top w:val="nil"/>
              <w:left w:val="nil"/>
              <w:bottom w:val="nil"/>
              <w:right w:val="nil"/>
            </w:tcBorders>
            <w:shd w:val="clear" w:color="auto" w:fill="auto"/>
            <w:noWrap/>
            <w:vAlign w:val="bottom"/>
          </w:tcPr>
          <w:p w14:paraId="2217E4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w:t>
            </w:r>
          </w:p>
        </w:tc>
        <w:tc>
          <w:tcPr>
            <w:tcW w:w="574" w:type="pct"/>
            <w:tcBorders>
              <w:top w:val="nil"/>
              <w:left w:val="nil"/>
              <w:bottom w:val="nil"/>
              <w:right w:val="nil"/>
            </w:tcBorders>
            <w:shd w:val="clear" w:color="auto" w:fill="auto"/>
            <w:noWrap/>
            <w:vAlign w:val="bottom"/>
          </w:tcPr>
          <w:p w14:paraId="09A98F7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w:t>
            </w:r>
          </w:p>
        </w:tc>
        <w:tc>
          <w:tcPr>
            <w:tcW w:w="575" w:type="pct"/>
            <w:tcBorders>
              <w:top w:val="nil"/>
              <w:left w:val="nil"/>
              <w:bottom w:val="nil"/>
              <w:right w:val="nil"/>
            </w:tcBorders>
            <w:shd w:val="clear" w:color="auto" w:fill="auto"/>
            <w:noWrap/>
            <w:vAlign w:val="bottom"/>
          </w:tcPr>
          <w:p w14:paraId="48F064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-9.68%</w:t>
            </w:r>
          </w:p>
        </w:tc>
      </w:tr>
      <w:tr w:rsidR="000B0E56" w14:paraId="254D8770" w14:textId="77777777">
        <w:trPr>
          <w:trHeight w:val="278"/>
        </w:trPr>
        <w:tc>
          <w:tcPr>
            <w:tcW w:w="580" w:type="pct"/>
            <w:vMerge/>
            <w:tcBorders>
              <w:top w:val="nil"/>
              <w:left w:val="nil"/>
              <w:bottom w:val="nil"/>
              <w:right w:val="nil"/>
            </w:tcBorders>
            <w:shd w:val="clear" w:color="auto" w:fill="auto"/>
            <w:noWrap/>
            <w:vAlign w:val="center"/>
          </w:tcPr>
          <w:p w14:paraId="223B8445"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04E0AD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7B7B8C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4DC3ED4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70737B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-7.08%</w:t>
            </w:r>
          </w:p>
        </w:tc>
        <w:tc>
          <w:tcPr>
            <w:tcW w:w="574" w:type="pct"/>
            <w:tcBorders>
              <w:top w:val="nil"/>
              <w:left w:val="nil"/>
              <w:bottom w:val="nil"/>
              <w:right w:val="nil"/>
            </w:tcBorders>
            <w:shd w:val="clear" w:color="auto" w:fill="auto"/>
            <w:noWrap/>
            <w:vAlign w:val="center"/>
          </w:tcPr>
          <w:p w14:paraId="19430C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4" w:type="pct"/>
            <w:tcBorders>
              <w:top w:val="nil"/>
              <w:left w:val="nil"/>
              <w:bottom w:val="nil"/>
              <w:right w:val="nil"/>
            </w:tcBorders>
            <w:shd w:val="clear" w:color="auto" w:fill="auto"/>
            <w:noWrap/>
            <w:vAlign w:val="center"/>
          </w:tcPr>
          <w:p w14:paraId="3C3D2EF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-0.66%</w:t>
            </w:r>
          </w:p>
        </w:tc>
        <w:tc>
          <w:tcPr>
            <w:tcW w:w="575" w:type="pct"/>
            <w:tcBorders>
              <w:top w:val="nil"/>
              <w:left w:val="nil"/>
              <w:bottom w:val="nil"/>
              <w:right w:val="nil"/>
            </w:tcBorders>
            <w:shd w:val="clear" w:color="auto" w:fill="auto"/>
            <w:noWrap/>
            <w:vAlign w:val="center"/>
          </w:tcPr>
          <w:p w14:paraId="123F668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19.71%</w:t>
            </w:r>
          </w:p>
        </w:tc>
      </w:tr>
      <w:tr w:rsidR="000B0E56" w14:paraId="31D75986" w14:textId="77777777">
        <w:trPr>
          <w:trHeight w:val="278"/>
        </w:trPr>
        <w:tc>
          <w:tcPr>
            <w:tcW w:w="1552" w:type="pct"/>
            <w:gridSpan w:val="2"/>
            <w:tcBorders>
              <w:top w:val="nil"/>
              <w:left w:val="nil"/>
              <w:bottom w:val="nil"/>
              <w:right w:val="nil"/>
            </w:tcBorders>
            <w:shd w:val="clear" w:color="auto" w:fill="auto"/>
            <w:noWrap/>
            <w:vAlign w:val="center"/>
          </w:tcPr>
          <w:p w14:paraId="2A519C3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7E2E39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641EA2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9BFB86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B11F4C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AE73F7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47AB0A4"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27F53C8D" w14:textId="77777777">
        <w:trPr>
          <w:trHeight w:val="278"/>
        </w:trPr>
        <w:tc>
          <w:tcPr>
            <w:tcW w:w="1552" w:type="pct"/>
            <w:gridSpan w:val="2"/>
            <w:tcBorders>
              <w:top w:val="nil"/>
              <w:left w:val="nil"/>
              <w:bottom w:val="nil"/>
              <w:right w:val="nil"/>
            </w:tcBorders>
            <w:shd w:val="clear" w:color="auto" w:fill="auto"/>
            <w:noWrap/>
            <w:vAlign w:val="center"/>
          </w:tcPr>
          <w:p w14:paraId="2D922A45"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9C1F85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±9.50%</w:t>
            </w:r>
          </w:p>
        </w:tc>
        <w:tc>
          <w:tcPr>
            <w:tcW w:w="574" w:type="pct"/>
            <w:tcBorders>
              <w:top w:val="nil"/>
              <w:left w:val="nil"/>
              <w:bottom w:val="nil"/>
              <w:right w:val="nil"/>
            </w:tcBorders>
            <w:shd w:val="clear" w:color="auto" w:fill="auto"/>
            <w:noWrap/>
            <w:vAlign w:val="center"/>
          </w:tcPr>
          <w:p w14:paraId="61615A1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±4.89%</w:t>
            </w:r>
          </w:p>
        </w:tc>
        <w:tc>
          <w:tcPr>
            <w:tcW w:w="574" w:type="pct"/>
            <w:tcBorders>
              <w:top w:val="nil"/>
              <w:left w:val="nil"/>
              <w:bottom w:val="nil"/>
              <w:right w:val="nil"/>
            </w:tcBorders>
            <w:shd w:val="clear" w:color="auto" w:fill="auto"/>
            <w:noWrap/>
            <w:vAlign w:val="center"/>
          </w:tcPr>
          <w:p w14:paraId="6EC9A9B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±9.87%</w:t>
            </w:r>
          </w:p>
        </w:tc>
        <w:tc>
          <w:tcPr>
            <w:tcW w:w="574" w:type="pct"/>
            <w:tcBorders>
              <w:top w:val="nil"/>
              <w:left w:val="nil"/>
              <w:bottom w:val="nil"/>
              <w:right w:val="nil"/>
            </w:tcBorders>
            <w:shd w:val="clear" w:color="auto" w:fill="auto"/>
            <w:noWrap/>
            <w:vAlign w:val="center"/>
          </w:tcPr>
          <w:p w14:paraId="4982079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±18.09%</w:t>
            </w:r>
          </w:p>
        </w:tc>
        <w:tc>
          <w:tcPr>
            <w:tcW w:w="574" w:type="pct"/>
            <w:tcBorders>
              <w:top w:val="nil"/>
              <w:left w:val="nil"/>
              <w:bottom w:val="nil"/>
              <w:right w:val="nil"/>
            </w:tcBorders>
            <w:shd w:val="clear" w:color="auto" w:fill="auto"/>
            <w:noWrap/>
            <w:vAlign w:val="center"/>
          </w:tcPr>
          <w:p w14:paraId="1C69E16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4FA0DE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±29.19%</w:t>
            </w:r>
          </w:p>
        </w:tc>
      </w:tr>
      <w:tr w:rsidR="000B0E56" w14:paraId="1E43FE59" w14:textId="77777777">
        <w:trPr>
          <w:trHeight w:val="278"/>
        </w:trPr>
        <w:tc>
          <w:tcPr>
            <w:tcW w:w="580" w:type="pct"/>
            <w:vMerge w:val="restart"/>
            <w:tcBorders>
              <w:top w:val="nil"/>
              <w:left w:val="nil"/>
              <w:bottom w:val="nil"/>
              <w:right w:val="nil"/>
            </w:tcBorders>
            <w:shd w:val="clear" w:color="auto" w:fill="auto"/>
            <w:noWrap/>
            <w:vAlign w:val="center"/>
          </w:tcPr>
          <w:p w14:paraId="0620C5F1"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3256646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286E94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CB1450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B2FD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0.027/0.782</w:t>
            </w:r>
          </w:p>
        </w:tc>
        <w:tc>
          <w:tcPr>
            <w:tcW w:w="574" w:type="pct"/>
            <w:tcBorders>
              <w:top w:val="nil"/>
              <w:left w:val="nil"/>
              <w:bottom w:val="nil"/>
              <w:right w:val="nil"/>
            </w:tcBorders>
            <w:shd w:val="clear" w:color="auto" w:fill="auto"/>
            <w:noWrap/>
            <w:vAlign w:val="center"/>
          </w:tcPr>
          <w:p w14:paraId="08AA984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0.015/0.932</w:t>
            </w:r>
          </w:p>
        </w:tc>
        <w:tc>
          <w:tcPr>
            <w:tcW w:w="574" w:type="pct"/>
            <w:tcBorders>
              <w:top w:val="nil"/>
              <w:left w:val="nil"/>
              <w:bottom w:val="nil"/>
              <w:right w:val="nil"/>
            </w:tcBorders>
            <w:shd w:val="clear" w:color="auto" w:fill="auto"/>
            <w:noWrap/>
            <w:vAlign w:val="center"/>
          </w:tcPr>
          <w:p w14:paraId="13A0CAB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A8C952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0.178/0.422</w:t>
            </w:r>
          </w:p>
        </w:tc>
      </w:tr>
      <w:tr w:rsidR="000B0E56" w14:paraId="51275536" w14:textId="77777777">
        <w:trPr>
          <w:trHeight w:val="278"/>
        </w:trPr>
        <w:tc>
          <w:tcPr>
            <w:tcW w:w="580" w:type="pct"/>
            <w:vMerge/>
            <w:tcBorders>
              <w:top w:val="nil"/>
              <w:left w:val="nil"/>
              <w:bottom w:val="nil"/>
              <w:right w:val="nil"/>
            </w:tcBorders>
            <w:shd w:val="clear" w:color="auto" w:fill="auto"/>
            <w:noWrap/>
            <w:vAlign w:val="center"/>
          </w:tcPr>
          <w:p w14:paraId="318160BE"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B692CA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AB172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-0.008/0.817</w:t>
            </w:r>
          </w:p>
        </w:tc>
        <w:tc>
          <w:tcPr>
            <w:tcW w:w="574" w:type="pct"/>
            <w:tcBorders>
              <w:top w:val="nil"/>
              <w:left w:val="nil"/>
              <w:bottom w:val="nil"/>
              <w:right w:val="nil"/>
            </w:tcBorders>
            <w:shd w:val="clear" w:color="auto" w:fill="auto"/>
            <w:noWrap/>
            <w:vAlign w:val="center"/>
          </w:tcPr>
          <w:p w14:paraId="1EA312F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-0.017/0.555</w:t>
            </w:r>
          </w:p>
        </w:tc>
        <w:tc>
          <w:tcPr>
            <w:tcW w:w="574" w:type="pct"/>
            <w:tcBorders>
              <w:top w:val="nil"/>
              <w:left w:val="nil"/>
              <w:bottom w:val="nil"/>
              <w:right w:val="nil"/>
            </w:tcBorders>
            <w:shd w:val="clear" w:color="auto" w:fill="auto"/>
            <w:noWrap/>
            <w:vAlign w:val="center"/>
          </w:tcPr>
          <w:p w14:paraId="711BA6F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/1.002</w:t>
            </w:r>
          </w:p>
        </w:tc>
        <w:tc>
          <w:tcPr>
            <w:tcW w:w="574" w:type="pct"/>
            <w:tcBorders>
              <w:top w:val="nil"/>
              <w:left w:val="nil"/>
              <w:bottom w:val="nil"/>
              <w:right w:val="nil"/>
            </w:tcBorders>
            <w:shd w:val="clear" w:color="auto" w:fill="auto"/>
            <w:noWrap/>
            <w:vAlign w:val="center"/>
          </w:tcPr>
          <w:p w14:paraId="4CE0F04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574" w:type="pct"/>
            <w:tcBorders>
              <w:top w:val="nil"/>
              <w:left w:val="nil"/>
              <w:bottom w:val="nil"/>
              <w:right w:val="nil"/>
            </w:tcBorders>
            <w:shd w:val="clear" w:color="auto" w:fill="auto"/>
            <w:noWrap/>
            <w:vAlign w:val="center"/>
          </w:tcPr>
          <w:p w14:paraId="6C6F98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0275C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0.001/0.998</w:t>
            </w:r>
          </w:p>
        </w:tc>
      </w:tr>
      <w:tr w:rsidR="000B0E56" w14:paraId="05526AF8" w14:textId="77777777">
        <w:trPr>
          <w:trHeight w:val="278"/>
        </w:trPr>
        <w:tc>
          <w:tcPr>
            <w:tcW w:w="580" w:type="pct"/>
            <w:vMerge/>
            <w:tcBorders>
              <w:top w:val="nil"/>
              <w:left w:val="nil"/>
              <w:bottom w:val="nil"/>
              <w:right w:val="nil"/>
            </w:tcBorders>
            <w:shd w:val="clear" w:color="auto" w:fill="auto"/>
            <w:noWrap/>
            <w:vAlign w:val="center"/>
          </w:tcPr>
          <w:p w14:paraId="6CFCE9C2"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DA09BF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4B6F5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-0.019/0.835</w:t>
            </w:r>
          </w:p>
        </w:tc>
        <w:tc>
          <w:tcPr>
            <w:tcW w:w="574" w:type="pct"/>
            <w:tcBorders>
              <w:top w:val="nil"/>
              <w:left w:val="nil"/>
              <w:bottom w:val="nil"/>
              <w:right w:val="nil"/>
            </w:tcBorders>
            <w:shd w:val="clear" w:color="auto" w:fill="auto"/>
            <w:noWrap/>
            <w:vAlign w:val="center"/>
          </w:tcPr>
          <w:p w14:paraId="19F2B39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-0.039/0.257</w:t>
            </w:r>
          </w:p>
        </w:tc>
        <w:tc>
          <w:tcPr>
            <w:tcW w:w="574" w:type="pct"/>
            <w:tcBorders>
              <w:top w:val="nil"/>
              <w:left w:val="nil"/>
              <w:bottom w:val="nil"/>
              <w:right w:val="nil"/>
            </w:tcBorders>
            <w:shd w:val="clear" w:color="auto" w:fill="auto"/>
            <w:noWrap/>
            <w:vAlign w:val="center"/>
          </w:tcPr>
          <w:p w14:paraId="0EDF680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BA7217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5BBF0A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60B29E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46C9EC35"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45DE517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7CE8CE0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59.96%</w:t>
            </w:r>
          </w:p>
        </w:tc>
        <w:tc>
          <w:tcPr>
            <w:tcW w:w="574" w:type="pct"/>
            <w:tcBorders>
              <w:top w:val="nil"/>
              <w:left w:val="nil"/>
              <w:bottom w:val="single" w:sz="12" w:space="0" w:color="auto"/>
              <w:right w:val="nil"/>
            </w:tcBorders>
            <w:shd w:val="clear" w:color="auto" w:fill="auto"/>
            <w:noWrap/>
            <w:vAlign w:val="center"/>
          </w:tcPr>
          <w:p w14:paraId="0A349D1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63.12%</w:t>
            </w:r>
          </w:p>
        </w:tc>
        <w:tc>
          <w:tcPr>
            <w:tcW w:w="574" w:type="pct"/>
            <w:tcBorders>
              <w:top w:val="nil"/>
              <w:left w:val="nil"/>
              <w:bottom w:val="single" w:sz="12" w:space="0" w:color="auto"/>
              <w:right w:val="nil"/>
            </w:tcBorders>
            <w:shd w:val="clear" w:color="auto" w:fill="auto"/>
            <w:noWrap/>
            <w:vAlign w:val="center"/>
          </w:tcPr>
          <w:p w14:paraId="1F7A436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85.14%</w:t>
            </w:r>
          </w:p>
        </w:tc>
        <w:tc>
          <w:tcPr>
            <w:tcW w:w="574" w:type="pct"/>
            <w:tcBorders>
              <w:top w:val="nil"/>
              <w:left w:val="nil"/>
              <w:bottom w:val="single" w:sz="12" w:space="0" w:color="auto"/>
              <w:right w:val="nil"/>
            </w:tcBorders>
            <w:shd w:val="clear" w:color="auto" w:fill="auto"/>
            <w:noWrap/>
            <w:vAlign w:val="center"/>
          </w:tcPr>
          <w:p w14:paraId="3078C96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53.75%</w:t>
            </w:r>
          </w:p>
        </w:tc>
        <w:tc>
          <w:tcPr>
            <w:tcW w:w="574" w:type="pct"/>
            <w:tcBorders>
              <w:top w:val="nil"/>
              <w:left w:val="nil"/>
              <w:bottom w:val="single" w:sz="12" w:space="0" w:color="auto"/>
              <w:right w:val="nil"/>
            </w:tcBorders>
            <w:shd w:val="clear" w:color="auto" w:fill="auto"/>
            <w:noWrap/>
            <w:vAlign w:val="center"/>
          </w:tcPr>
          <w:p w14:paraId="24D2EEA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B1A30A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84.32%</w:t>
            </w:r>
          </w:p>
        </w:tc>
      </w:tr>
      <w:tr w:rsidR="000B0E56" w14:paraId="254A0CF1"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4B77902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4E245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2011/07/29-</w:t>
            </w:r>
            <w:r>
              <w:rPr>
                <w:rFonts w:ascii="Times New Roman" w:eastAsia="SimSun" w:hAnsi="Times New Roman" w:cs="Times New Roman"/>
                <w:color w:val="000000"/>
                <w:kern w:val="0"/>
                <w:szCs w:val="21"/>
                <w:lang w:bidi="ar"/>
              </w:rPr>
              <w:br/>
              <w:t>2014/12/02</w:t>
            </w:r>
          </w:p>
        </w:tc>
        <w:tc>
          <w:tcPr>
            <w:tcW w:w="574" w:type="pct"/>
            <w:tcBorders>
              <w:top w:val="single" w:sz="12" w:space="0" w:color="auto"/>
              <w:left w:val="nil"/>
              <w:bottom w:val="single" w:sz="8" w:space="0" w:color="auto"/>
              <w:right w:val="nil"/>
            </w:tcBorders>
            <w:shd w:val="clear" w:color="auto" w:fill="auto"/>
            <w:noWrap/>
            <w:vAlign w:val="center"/>
          </w:tcPr>
          <w:p w14:paraId="379A637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2014/12/03-</w:t>
            </w:r>
            <w:r>
              <w:rPr>
                <w:rFonts w:ascii="Times New Roman" w:eastAsia="SimSun" w:hAnsi="Times New Roman" w:cs="Times New Roman"/>
                <w:color w:val="000000"/>
                <w:kern w:val="0"/>
                <w:szCs w:val="21"/>
                <w:lang w:bidi="ar"/>
              </w:rPr>
              <w:br/>
              <w:t>2015/06/04</w:t>
            </w:r>
          </w:p>
        </w:tc>
        <w:tc>
          <w:tcPr>
            <w:tcW w:w="574" w:type="pct"/>
            <w:tcBorders>
              <w:top w:val="single" w:sz="12" w:space="0" w:color="auto"/>
              <w:left w:val="nil"/>
              <w:bottom w:val="single" w:sz="8" w:space="0" w:color="auto"/>
              <w:right w:val="nil"/>
            </w:tcBorders>
            <w:shd w:val="clear" w:color="auto" w:fill="auto"/>
            <w:noWrap/>
            <w:vAlign w:val="center"/>
          </w:tcPr>
          <w:p w14:paraId="38E7879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2015/06/05-</w:t>
            </w:r>
            <w:r>
              <w:rPr>
                <w:rFonts w:ascii="Times New Roman" w:eastAsia="SimSun" w:hAnsi="Times New Roman" w:cs="Times New Roman"/>
                <w:color w:val="000000"/>
                <w:kern w:val="0"/>
                <w:szCs w:val="21"/>
                <w:lang w:bidi="ar"/>
              </w:rPr>
              <w:br/>
              <w:t>2020/12/31</w:t>
            </w:r>
          </w:p>
        </w:tc>
      </w:tr>
      <w:tr w:rsidR="000B0E56" w14:paraId="766DA6ED"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24DF45E8"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4898C4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31C0513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33.84%</w:t>
            </w:r>
          </w:p>
        </w:tc>
        <w:tc>
          <w:tcPr>
            <w:tcW w:w="574" w:type="pct"/>
            <w:tcBorders>
              <w:top w:val="single" w:sz="8" w:space="0" w:color="auto"/>
              <w:left w:val="nil"/>
              <w:bottom w:val="nil"/>
              <w:right w:val="nil"/>
            </w:tcBorders>
            <w:shd w:val="clear" w:color="auto" w:fill="auto"/>
            <w:noWrap/>
            <w:vAlign w:val="bottom"/>
          </w:tcPr>
          <w:p w14:paraId="39F84A7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88.46%</w:t>
            </w:r>
          </w:p>
        </w:tc>
        <w:tc>
          <w:tcPr>
            <w:tcW w:w="574" w:type="pct"/>
            <w:tcBorders>
              <w:top w:val="single" w:sz="8" w:space="0" w:color="auto"/>
              <w:left w:val="nil"/>
              <w:bottom w:val="nil"/>
              <w:right w:val="nil"/>
            </w:tcBorders>
            <w:shd w:val="clear" w:color="auto" w:fill="auto"/>
            <w:noWrap/>
            <w:vAlign w:val="bottom"/>
          </w:tcPr>
          <w:p w14:paraId="054D02B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88.46%</w:t>
            </w:r>
          </w:p>
        </w:tc>
      </w:tr>
      <w:tr w:rsidR="000B0E56" w14:paraId="0F5AD714"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67A9D5BF"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979DFC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4A68FA3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56.13%</w:t>
            </w:r>
          </w:p>
        </w:tc>
        <w:tc>
          <w:tcPr>
            <w:tcW w:w="574" w:type="pct"/>
            <w:tcBorders>
              <w:top w:val="nil"/>
              <w:left w:val="nil"/>
              <w:bottom w:val="nil"/>
              <w:right w:val="nil"/>
            </w:tcBorders>
            <w:shd w:val="clear" w:color="auto" w:fill="auto"/>
            <w:noWrap/>
            <w:vAlign w:val="bottom"/>
          </w:tcPr>
          <w:p w14:paraId="3854CA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16.13%</w:t>
            </w:r>
          </w:p>
        </w:tc>
        <w:tc>
          <w:tcPr>
            <w:tcW w:w="574" w:type="pct"/>
            <w:tcBorders>
              <w:top w:val="nil"/>
              <w:left w:val="nil"/>
              <w:bottom w:val="nil"/>
              <w:right w:val="nil"/>
            </w:tcBorders>
            <w:shd w:val="clear" w:color="auto" w:fill="auto"/>
            <w:noWrap/>
            <w:vAlign w:val="bottom"/>
          </w:tcPr>
          <w:p w14:paraId="27E4CB6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16.13%</w:t>
            </w:r>
          </w:p>
        </w:tc>
      </w:tr>
      <w:tr w:rsidR="000B0E56" w14:paraId="7B42BFB4"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AF9CC65"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C230606"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562FD0C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-9.68%</w:t>
            </w:r>
          </w:p>
        </w:tc>
        <w:tc>
          <w:tcPr>
            <w:tcW w:w="574" w:type="pct"/>
            <w:tcBorders>
              <w:top w:val="nil"/>
              <w:left w:val="nil"/>
              <w:bottom w:val="nil"/>
              <w:right w:val="nil"/>
            </w:tcBorders>
            <w:shd w:val="clear" w:color="auto" w:fill="auto"/>
            <w:noWrap/>
            <w:vAlign w:val="bottom"/>
          </w:tcPr>
          <w:p w14:paraId="036A27C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-33.53%</w:t>
            </w:r>
          </w:p>
        </w:tc>
        <w:tc>
          <w:tcPr>
            <w:tcW w:w="574" w:type="pct"/>
            <w:tcBorders>
              <w:top w:val="nil"/>
              <w:left w:val="nil"/>
              <w:bottom w:val="nil"/>
              <w:right w:val="nil"/>
            </w:tcBorders>
            <w:shd w:val="clear" w:color="auto" w:fill="auto"/>
            <w:noWrap/>
            <w:vAlign w:val="bottom"/>
          </w:tcPr>
          <w:p w14:paraId="1A84FF4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-33.53%</w:t>
            </w:r>
          </w:p>
        </w:tc>
      </w:tr>
      <w:tr w:rsidR="000B0E56" w14:paraId="0D1C791F"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AC145F7"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3A5EC0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4D427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19.71%</w:t>
            </w:r>
          </w:p>
        </w:tc>
        <w:tc>
          <w:tcPr>
            <w:tcW w:w="574" w:type="pct"/>
            <w:tcBorders>
              <w:top w:val="nil"/>
              <w:left w:val="nil"/>
              <w:bottom w:val="nil"/>
              <w:right w:val="nil"/>
            </w:tcBorders>
            <w:shd w:val="clear" w:color="auto" w:fill="auto"/>
            <w:noWrap/>
            <w:vAlign w:val="center"/>
          </w:tcPr>
          <w:p w14:paraId="39F66F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28.95%</w:t>
            </w:r>
          </w:p>
        </w:tc>
        <w:tc>
          <w:tcPr>
            <w:tcW w:w="574" w:type="pct"/>
            <w:tcBorders>
              <w:top w:val="nil"/>
              <w:left w:val="nil"/>
              <w:bottom w:val="nil"/>
              <w:right w:val="nil"/>
            </w:tcBorders>
            <w:shd w:val="clear" w:color="auto" w:fill="auto"/>
            <w:noWrap/>
            <w:vAlign w:val="center"/>
          </w:tcPr>
          <w:p w14:paraId="3E16D5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28.95%</w:t>
            </w:r>
          </w:p>
        </w:tc>
      </w:tr>
      <w:tr w:rsidR="000B0E56" w14:paraId="57B14368"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185F59C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D04E88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058B7A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68AD8F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0450EA53"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673CCE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46170A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92B924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79899C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5B1F11F4"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2F3A230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645DC7A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68F5B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0A8559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4E833F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1B3DA9D9"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2009B73"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C58747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73F47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B760A8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A7F286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85169C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7A9A6AD"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26C013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3E8131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931C98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60C136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619AD240"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2654C25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CAFD6B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0CD589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0CD5DF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0B80D552" w14:textId="77777777" w:rsidR="000B0E56" w:rsidRDefault="000B0E56">
      <w:pPr>
        <w:rPr>
          <w:rFonts w:ascii="Times New Roman" w:hAnsi="Times New Roman" w:cs="Times New Roman"/>
        </w:rPr>
      </w:pPr>
    </w:p>
    <w:p w14:paraId="6884513A" w14:textId="77777777" w:rsidR="000B0E56" w:rsidRDefault="00000000">
      <w:pPr>
        <w:rPr>
          <w:rFonts w:ascii="Times New Roman" w:hAnsi="Times New Roman" w:cs="Times New Roman"/>
        </w:rPr>
      </w:pPr>
      <w:r>
        <w:rPr>
          <w:rFonts w:ascii="Times New Roman" w:hAnsi="Times New Roman" w:cs="Times New Roman" w:hint="eastAsia"/>
        </w:rPr>
        <w:t>Panel T: Saudi Arabia</w:t>
      </w:r>
    </w:p>
    <w:tbl>
      <w:tblPr>
        <w:tblW w:w="5000" w:type="pct"/>
        <w:tblLayout w:type="fixed"/>
        <w:tblLook w:val="04A0" w:firstRow="1" w:lastRow="0" w:firstColumn="1" w:lastColumn="0" w:noHBand="0" w:noVBand="1"/>
      </w:tblPr>
      <w:tblGrid>
        <w:gridCol w:w="1620"/>
        <w:gridCol w:w="2714"/>
        <w:gridCol w:w="1603"/>
        <w:gridCol w:w="1603"/>
        <w:gridCol w:w="1603"/>
        <w:gridCol w:w="1603"/>
        <w:gridCol w:w="1606"/>
        <w:gridCol w:w="1606"/>
      </w:tblGrid>
      <w:tr w:rsidR="000B0E56" w14:paraId="3CE8D668"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372CFEE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543ACB4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2000/03/08</w:t>
            </w:r>
          </w:p>
        </w:tc>
        <w:tc>
          <w:tcPr>
            <w:tcW w:w="574" w:type="pct"/>
            <w:tcBorders>
              <w:top w:val="single" w:sz="12" w:space="0" w:color="auto"/>
              <w:left w:val="nil"/>
              <w:bottom w:val="single" w:sz="8" w:space="0" w:color="auto"/>
              <w:right w:val="nil"/>
            </w:tcBorders>
            <w:shd w:val="clear" w:color="auto" w:fill="auto"/>
            <w:noWrap/>
            <w:vAlign w:val="center"/>
          </w:tcPr>
          <w:p w14:paraId="6E95AFA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2000/03/09-</w:t>
            </w:r>
            <w:r>
              <w:rPr>
                <w:rFonts w:ascii="Times New Roman" w:eastAsia="SimSun" w:hAnsi="Times New Roman" w:cs="Times New Roman"/>
                <w:color w:val="000000"/>
                <w:kern w:val="0"/>
                <w:szCs w:val="21"/>
                <w:lang w:bidi="ar"/>
              </w:rPr>
              <w:br/>
              <w:t>2003/01/23</w:t>
            </w:r>
          </w:p>
        </w:tc>
        <w:tc>
          <w:tcPr>
            <w:tcW w:w="574" w:type="pct"/>
            <w:tcBorders>
              <w:top w:val="single" w:sz="12" w:space="0" w:color="auto"/>
              <w:left w:val="nil"/>
              <w:bottom w:val="single" w:sz="8" w:space="0" w:color="auto"/>
              <w:right w:val="nil"/>
            </w:tcBorders>
            <w:shd w:val="clear" w:color="auto" w:fill="auto"/>
            <w:noWrap/>
            <w:vAlign w:val="center"/>
          </w:tcPr>
          <w:p w14:paraId="7F803E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2003/01/24-</w:t>
            </w:r>
            <w:r>
              <w:rPr>
                <w:rFonts w:ascii="Times New Roman" w:eastAsia="SimSun" w:hAnsi="Times New Roman" w:cs="Times New Roman"/>
                <w:color w:val="000000"/>
                <w:kern w:val="0"/>
                <w:szCs w:val="21"/>
                <w:lang w:bidi="ar"/>
              </w:rPr>
              <w:br/>
              <w:t>2003/11/12</w:t>
            </w:r>
          </w:p>
        </w:tc>
        <w:tc>
          <w:tcPr>
            <w:tcW w:w="574" w:type="pct"/>
            <w:tcBorders>
              <w:top w:val="single" w:sz="12" w:space="0" w:color="auto"/>
              <w:left w:val="nil"/>
              <w:bottom w:val="single" w:sz="8" w:space="0" w:color="auto"/>
              <w:right w:val="nil"/>
            </w:tcBorders>
            <w:shd w:val="clear" w:color="auto" w:fill="auto"/>
            <w:noWrap/>
            <w:vAlign w:val="center"/>
          </w:tcPr>
          <w:p w14:paraId="75D7B04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2003/11/13-</w:t>
            </w:r>
            <w:r>
              <w:rPr>
                <w:rFonts w:ascii="Times New Roman" w:eastAsia="SimSun" w:hAnsi="Times New Roman" w:cs="Times New Roman"/>
                <w:color w:val="000000"/>
                <w:kern w:val="0"/>
                <w:szCs w:val="21"/>
                <w:lang w:bidi="ar"/>
              </w:rPr>
              <w:br/>
              <w:t>2005/10/06</w:t>
            </w:r>
          </w:p>
        </w:tc>
        <w:tc>
          <w:tcPr>
            <w:tcW w:w="574" w:type="pct"/>
            <w:tcBorders>
              <w:top w:val="single" w:sz="12" w:space="0" w:color="auto"/>
              <w:left w:val="nil"/>
              <w:bottom w:val="single" w:sz="8" w:space="0" w:color="auto"/>
              <w:right w:val="nil"/>
            </w:tcBorders>
            <w:shd w:val="clear" w:color="auto" w:fill="auto"/>
            <w:noWrap/>
            <w:vAlign w:val="center"/>
          </w:tcPr>
          <w:p w14:paraId="6E93C1F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2005/10/07-</w:t>
            </w:r>
            <w:r>
              <w:rPr>
                <w:rFonts w:ascii="Times New Roman" w:eastAsia="SimSun" w:hAnsi="Times New Roman" w:cs="Times New Roman"/>
                <w:color w:val="000000"/>
                <w:kern w:val="0"/>
                <w:szCs w:val="21"/>
                <w:lang w:bidi="ar"/>
              </w:rPr>
              <w:br/>
              <w:t>2008/03/19</w:t>
            </w:r>
          </w:p>
        </w:tc>
        <w:tc>
          <w:tcPr>
            <w:tcW w:w="575" w:type="pct"/>
            <w:tcBorders>
              <w:top w:val="single" w:sz="12" w:space="0" w:color="auto"/>
              <w:left w:val="nil"/>
              <w:bottom w:val="single" w:sz="8" w:space="0" w:color="auto"/>
              <w:right w:val="nil"/>
            </w:tcBorders>
            <w:shd w:val="clear" w:color="auto" w:fill="auto"/>
            <w:noWrap/>
            <w:vAlign w:val="center"/>
          </w:tcPr>
          <w:p w14:paraId="3584A6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2008/03/20-</w:t>
            </w:r>
            <w:r>
              <w:rPr>
                <w:rFonts w:ascii="Times New Roman" w:eastAsia="SimSun" w:hAnsi="Times New Roman" w:cs="Times New Roman"/>
                <w:color w:val="000000"/>
                <w:kern w:val="0"/>
                <w:szCs w:val="21"/>
                <w:lang w:bidi="ar"/>
              </w:rPr>
              <w:br/>
              <w:t>2009/02/02</w:t>
            </w:r>
          </w:p>
        </w:tc>
      </w:tr>
      <w:tr w:rsidR="000B0E56" w14:paraId="2E94ADD9"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4B76327E"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107BD60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2594E0B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5B7D34A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6D59CDA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2933311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574" w:type="pct"/>
            <w:tcBorders>
              <w:top w:val="single" w:sz="8" w:space="0" w:color="auto"/>
              <w:left w:val="nil"/>
              <w:bottom w:val="nil"/>
              <w:right w:val="nil"/>
            </w:tcBorders>
            <w:shd w:val="clear" w:color="auto" w:fill="auto"/>
            <w:noWrap/>
            <w:vAlign w:val="bottom"/>
          </w:tcPr>
          <w:p w14:paraId="2BF0479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91.37%</w:t>
            </w:r>
          </w:p>
        </w:tc>
        <w:tc>
          <w:tcPr>
            <w:tcW w:w="575" w:type="pct"/>
            <w:tcBorders>
              <w:top w:val="single" w:sz="8" w:space="0" w:color="auto"/>
              <w:left w:val="nil"/>
              <w:bottom w:val="nil"/>
              <w:right w:val="nil"/>
            </w:tcBorders>
            <w:shd w:val="clear" w:color="auto" w:fill="auto"/>
            <w:noWrap/>
            <w:vAlign w:val="bottom"/>
          </w:tcPr>
          <w:p w14:paraId="3BF7DAE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91.37%</w:t>
            </w:r>
          </w:p>
        </w:tc>
      </w:tr>
      <w:tr w:rsidR="000B0E56" w14:paraId="6BBBAAA5" w14:textId="77777777">
        <w:trPr>
          <w:trHeight w:val="278"/>
        </w:trPr>
        <w:tc>
          <w:tcPr>
            <w:tcW w:w="580" w:type="pct"/>
            <w:vMerge/>
            <w:tcBorders>
              <w:top w:val="nil"/>
              <w:left w:val="nil"/>
              <w:bottom w:val="nil"/>
              <w:right w:val="nil"/>
            </w:tcBorders>
            <w:shd w:val="clear" w:color="auto" w:fill="auto"/>
            <w:noWrap/>
            <w:vAlign w:val="center"/>
          </w:tcPr>
          <w:p w14:paraId="18DE3BF2"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0AE6BC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0ABD00D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0FD6532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2C40121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31022AC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3.40%</w:t>
            </w:r>
          </w:p>
        </w:tc>
        <w:tc>
          <w:tcPr>
            <w:tcW w:w="574" w:type="pct"/>
            <w:tcBorders>
              <w:top w:val="nil"/>
              <w:left w:val="nil"/>
              <w:bottom w:val="nil"/>
              <w:right w:val="nil"/>
            </w:tcBorders>
            <w:shd w:val="clear" w:color="auto" w:fill="auto"/>
            <w:noWrap/>
            <w:vAlign w:val="bottom"/>
          </w:tcPr>
          <w:p w14:paraId="3B2F35B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22.64%</w:t>
            </w:r>
          </w:p>
        </w:tc>
        <w:tc>
          <w:tcPr>
            <w:tcW w:w="575" w:type="pct"/>
            <w:tcBorders>
              <w:top w:val="nil"/>
              <w:left w:val="nil"/>
              <w:bottom w:val="nil"/>
              <w:right w:val="nil"/>
            </w:tcBorders>
            <w:shd w:val="clear" w:color="auto" w:fill="auto"/>
            <w:noWrap/>
            <w:vAlign w:val="bottom"/>
          </w:tcPr>
          <w:p w14:paraId="1D2D3E4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22.64%</w:t>
            </w:r>
          </w:p>
        </w:tc>
      </w:tr>
      <w:tr w:rsidR="000B0E56" w14:paraId="68F01246" w14:textId="77777777">
        <w:trPr>
          <w:trHeight w:val="278"/>
        </w:trPr>
        <w:tc>
          <w:tcPr>
            <w:tcW w:w="580" w:type="pct"/>
            <w:vMerge/>
            <w:tcBorders>
              <w:top w:val="nil"/>
              <w:left w:val="nil"/>
              <w:bottom w:val="nil"/>
              <w:right w:val="nil"/>
            </w:tcBorders>
            <w:shd w:val="clear" w:color="auto" w:fill="auto"/>
            <w:noWrap/>
            <w:vAlign w:val="center"/>
          </w:tcPr>
          <w:p w14:paraId="198E6F42"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84EFF70"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149604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76FF38B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382EC14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74B9CA9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1.64%</w:t>
            </w:r>
          </w:p>
        </w:tc>
        <w:tc>
          <w:tcPr>
            <w:tcW w:w="574" w:type="pct"/>
            <w:tcBorders>
              <w:top w:val="nil"/>
              <w:left w:val="nil"/>
              <w:bottom w:val="nil"/>
              <w:right w:val="nil"/>
            </w:tcBorders>
            <w:shd w:val="clear" w:color="auto" w:fill="auto"/>
            <w:noWrap/>
            <w:vAlign w:val="bottom"/>
          </w:tcPr>
          <w:p w14:paraId="169DB7C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w:t>
            </w:r>
          </w:p>
        </w:tc>
        <w:tc>
          <w:tcPr>
            <w:tcW w:w="575" w:type="pct"/>
            <w:tcBorders>
              <w:top w:val="nil"/>
              <w:left w:val="nil"/>
              <w:bottom w:val="nil"/>
              <w:right w:val="nil"/>
            </w:tcBorders>
            <w:shd w:val="clear" w:color="auto" w:fill="auto"/>
            <w:noWrap/>
            <w:vAlign w:val="bottom"/>
          </w:tcPr>
          <w:p w14:paraId="3B9F4A3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w:t>
            </w:r>
          </w:p>
        </w:tc>
      </w:tr>
      <w:tr w:rsidR="000B0E56" w14:paraId="1C169C26" w14:textId="77777777">
        <w:trPr>
          <w:trHeight w:val="278"/>
        </w:trPr>
        <w:tc>
          <w:tcPr>
            <w:tcW w:w="580" w:type="pct"/>
            <w:vMerge/>
            <w:tcBorders>
              <w:top w:val="nil"/>
              <w:left w:val="nil"/>
              <w:bottom w:val="nil"/>
              <w:right w:val="nil"/>
            </w:tcBorders>
            <w:shd w:val="clear" w:color="auto" w:fill="auto"/>
            <w:noWrap/>
            <w:vAlign w:val="center"/>
          </w:tcPr>
          <w:p w14:paraId="5CF9FAE5"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D1AF98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3D201D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1405CE2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3DC1EA9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535136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-0.28%</w:t>
            </w:r>
          </w:p>
        </w:tc>
        <w:tc>
          <w:tcPr>
            <w:tcW w:w="574" w:type="pct"/>
            <w:tcBorders>
              <w:top w:val="nil"/>
              <w:left w:val="nil"/>
              <w:bottom w:val="nil"/>
              <w:right w:val="nil"/>
            </w:tcBorders>
            <w:shd w:val="clear" w:color="auto" w:fill="auto"/>
            <w:noWrap/>
            <w:vAlign w:val="center"/>
          </w:tcPr>
          <w:p w14:paraId="6D95C42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-7.23%</w:t>
            </w:r>
          </w:p>
        </w:tc>
        <w:tc>
          <w:tcPr>
            <w:tcW w:w="575" w:type="pct"/>
            <w:tcBorders>
              <w:top w:val="nil"/>
              <w:left w:val="nil"/>
              <w:bottom w:val="nil"/>
              <w:right w:val="nil"/>
            </w:tcBorders>
            <w:shd w:val="clear" w:color="auto" w:fill="auto"/>
            <w:noWrap/>
            <w:vAlign w:val="center"/>
          </w:tcPr>
          <w:p w14:paraId="259339A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-7.23%</w:t>
            </w:r>
          </w:p>
        </w:tc>
      </w:tr>
      <w:tr w:rsidR="000B0E56" w14:paraId="02FE944F" w14:textId="77777777">
        <w:trPr>
          <w:trHeight w:val="278"/>
        </w:trPr>
        <w:tc>
          <w:tcPr>
            <w:tcW w:w="1552" w:type="pct"/>
            <w:gridSpan w:val="2"/>
            <w:tcBorders>
              <w:top w:val="nil"/>
              <w:left w:val="nil"/>
              <w:bottom w:val="nil"/>
              <w:right w:val="nil"/>
            </w:tcBorders>
            <w:shd w:val="clear" w:color="auto" w:fill="auto"/>
            <w:noWrap/>
            <w:vAlign w:val="center"/>
          </w:tcPr>
          <w:p w14:paraId="2A711C4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05755D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4184145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030CDFD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1FF30DB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4A623FE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363AA5F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3DE916CD" w14:textId="77777777">
        <w:trPr>
          <w:trHeight w:val="278"/>
        </w:trPr>
        <w:tc>
          <w:tcPr>
            <w:tcW w:w="1552" w:type="pct"/>
            <w:gridSpan w:val="2"/>
            <w:tcBorders>
              <w:top w:val="nil"/>
              <w:left w:val="nil"/>
              <w:bottom w:val="nil"/>
              <w:right w:val="nil"/>
            </w:tcBorders>
            <w:shd w:val="clear" w:color="auto" w:fill="auto"/>
            <w:noWrap/>
            <w:vAlign w:val="center"/>
          </w:tcPr>
          <w:p w14:paraId="7B8C536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E212A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96F10B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4E0ABC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A2A915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E176CB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3B33AF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68F63FCF" w14:textId="77777777">
        <w:trPr>
          <w:trHeight w:val="278"/>
        </w:trPr>
        <w:tc>
          <w:tcPr>
            <w:tcW w:w="580" w:type="pct"/>
            <w:vMerge w:val="restart"/>
            <w:tcBorders>
              <w:top w:val="nil"/>
              <w:left w:val="nil"/>
              <w:bottom w:val="nil"/>
              <w:right w:val="nil"/>
            </w:tcBorders>
            <w:shd w:val="clear" w:color="auto" w:fill="auto"/>
            <w:noWrap/>
            <w:vAlign w:val="center"/>
          </w:tcPr>
          <w:p w14:paraId="321C9C0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0E998A9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C2EB0F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646DE6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7CEC88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2EF6B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5FC483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A6B7F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3B071E9" w14:textId="77777777">
        <w:trPr>
          <w:trHeight w:val="278"/>
        </w:trPr>
        <w:tc>
          <w:tcPr>
            <w:tcW w:w="580" w:type="pct"/>
            <w:vMerge/>
            <w:tcBorders>
              <w:top w:val="nil"/>
              <w:left w:val="nil"/>
              <w:bottom w:val="nil"/>
              <w:right w:val="nil"/>
            </w:tcBorders>
            <w:shd w:val="clear" w:color="auto" w:fill="auto"/>
            <w:noWrap/>
            <w:vAlign w:val="center"/>
          </w:tcPr>
          <w:p w14:paraId="49FACE7A"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CFF5D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E815F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F9F45D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471EA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F6EE20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BE2E53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A80365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E63EC5F" w14:textId="77777777">
        <w:trPr>
          <w:trHeight w:val="278"/>
        </w:trPr>
        <w:tc>
          <w:tcPr>
            <w:tcW w:w="580" w:type="pct"/>
            <w:vMerge/>
            <w:tcBorders>
              <w:top w:val="nil"/>
              <w:left w:val="nil"/>
              <w:bottom w:val="nil"/>
              <w:right w:val="nil"/>
            </w:tcBorders>
            <w:shd w:val="clear" w:color="auto" w:fill="auto"/>
            <w:noWrap/>
            <w:vAlign w:val="center"/>
          </w:tcPr>
          <w:p w14:paraId="230E98C4"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207559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68878A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C8A0FD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78F5FA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255B01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50FFB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A6F64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EEADD63"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2A6FA4F2"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817A6B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E647DC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03ACC7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AC36E8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675690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14AD56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2DA34E9F" w14:textId="77777777">
        <w:trPr>
          <w:gridAfter w:val="1"/>
          <w:wAfter w:w="575"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533C058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0AD728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2009/02/03-</w:t>
            </w:r>
            <w:r>
              <w:rPr>
                <w:rFonts w:ascii="Times New Roman" w:eastAsia="SimSun" w:hAnsi="Times New Roman" w:cs="Times New Roman"/>
                <w:color w:val="000000"/>
                <w:kern w:val="0"/>
                <w:szCs w:val="21"/>
                <w:lang w:bidi="ar"/>
              </w:rPr>
              <w:br/>
              <w:t>2012/06/25</w:t>
            </w:r>
          </w:p>
        </w:tc>
        <w:tc>
          <w:tcPr>
            <w:tcW w:w="574" w:type="pct"/>
            <w:tcBorders>
              <w:top w:val="single" w:sz="12" w:space="0" w:color="auto"/>
              <w:left w:val="nil"/>
              <w:bottom w:val="single" w:sz="8" w:space="0" w:color="auto"/>
              <w:right w:val="nil"/>
            </w:tcBorders>
            <w:shd w:val="clear" w:color="auto" w:fill="auto"/>
            <w:noWrap/>
            <w:vAlign w:val="center"/>
          </w:tcPr>
          <w:p w14:paraId="590F4E0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2012/06/26-</w:t>
            </w:r>
            <w:r>
              <w:rPr>
                <w:rFonts w:ascii="Times New Roman" w:eastAsia="SimSun" w:hAnsi="Times New Roman" w:cs="Times New Roman"/>
                <w:color w:val="000000"/>
                <w:kern w:val="0"/>
                <w:szCs w:val="21"/>
                <w:lang w:bidi="ar"/>
              </w:rPr>
              <w:br/>
              <w:t>2015/04/02</w:t>
            </w:r>
          </w:p>
        </w:tc>
        <w:tc>
          <w:tcPr>
            <w:tcW w:w="574" w:type="pct"/>
            <w:tcBorders>
              <w:top w:val="single" w:sz="12" w:space="0" w:color="auto"/>
              <w:left w:val="nil"/>
              <w:bottom w:val="single" w:sz="8" w:space="0" w:color="auto"/>
              <w:right w:val="nil"/>
            </w:tcBorders>
            <w:shd w:val="clear" w:color="auto" w:fill="auto"/>
            <w:noWrap/>
            <w:vAlign w:val="center"/>
          </w:tcPr>
          <w:p w14:paraId="3B314A1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2015/04/03-</w:t>
            </w:r>
            <w:r>
              <w:rPr>
                <w:rFonts w:ascii="Times New Roman" w:eastAsia="SimSun" w:hAnsi="Times New Roman" w:cs="Times New Roman"/>
                <w:color w:val="000000"/>
                <w:kern w:val="0"/>
                <w:szCs w:val="21"/>
                <w:lang w:bidi="ar"/>
              </w:rPr>
              <w:br/>
              <w:t>2018/09/13</w:t>
            </w:r>
          </w:p>
        </w:tc>
        <w:tc>
          <w:tcPr>
            <w:tcW w:w="574" w:type="pct"/>
            <w:tcBorders>
              <w:top w:val="single" w:sz="12" w:space="0" w:color="auto"/>
              <w:left w:val="nil"/>
              <w:bottom w:val="single" w:sz="8" w:space="0" w:color="auto"/>
              <w:right w:val="nil"/>
            </w:tcBorders>
            <w:shd w:val="clear" w:color="auto" w:fill="auto"/>
            <w:noWrap/>
            <w:vAlign w:val="center"/>
          </w:tcPr>
          <w:p w14:paraId="6CF4559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2018/09/14-</w:t>
            </w:r>
            <w:r>
              <w:rPr>
                <w:rFonts w:ascii="Times New Roman" w:eastAsia="SimSun" w:hAnsi="Times New Roman" w:cs="Times New Roman"/>
                <w:color w:val="000000"/>
                <w:kern w:val="0"/>
                <w:szCs w:val="21"/>
                <w:lang w:bidi="ar"/>
              </w:rPr>
              <w:br/>
              <w:t>2019/10/23</w:t>
            </w:r>
          </w:p>
        </w:tc>
        <w:tc>
          <w:tcPr>
            <w:tcW w:w="575" w:type="pct"/>
            <w:tcBorders>
              <w:top w:val="single" w:sz="12" w:space="0" w:color="auto"/>
              <w:left w:val="nil"/>
              <w:bottom w:val="single" w:sz="8" w:space="0" w:color="auto"/>
              <w:right w:val="nil"/>
            </w:tcBorders>
            <w:shd w:val="clear" w:color="auto" w:fill="auto"/>
            <w:noWrap/>
            <w:vAlign w:val="center"/>
          </w:tcPr>
          <w:p w14:paraId="748501C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2019/10/24-</w:t>
            </w:r>
            <w:r>
              <w:rPr>
                <w:rFonts w:ascii="Times New Roman" w:eastAsia="SimSun" w:hAnsi="Times New Roman" w:cs="Times New Roman"/>
                <w:color w:val="000000"/>
                <w:kern w:val="0"/>
                <w:szCs w:val="21"/>
                <w:lang w:bidi="ar"/>
              </w:rPr>
              <w:br/>
              <w:t>2020/12/31</w:t>
            </w:r>
          </w:p>
        </w:tc>
      </w:tr>
      <w:tr w:rsidR="000B0E56" w14:paraId="541936BB" w14:textId="77777777">
        <w:trPr>
          <w:gridAfter w:val="1"/>
          <w:wAfter w:w="575" w:type="pct"/>
          <w:trHeight w:val="278"/>
        </w:trPr>
        <w:tc>
          <w:tcPr>
            <w:tcW w:w="580" w:type="pct"/>
            <w:vMerge w:val="restart"/>
            <w:tcBorders>
              <w:top w:val="single" w:sz="8" w:space="0" w:color="auto"/>
              <w:left w:val="nil"/>
              <w:bottom w:val="nil"/>
              <w:right w:val="nil"/>
            </w:tcBorders>
            <w:shd w:val="clear" w:color="auto" w:fill="auto"/>
            <w:noWrap/>
            <w:vAlign w:val="center"/>
          </w:tcPr>
          <w:p w14:paraId="6D0BFD4E"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0001877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0749699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266390C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54B514F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87.94%</w:t>
            </w:r>
          </w:p>
        </w:tc>
        <w:tc>
          <w:tcPr>
            <w:tcW w:w="574" w:type="pct"/>
            <w:tcBorders>
              <w:top w:val="single" w:sz="8" w:space="0" w:color="auto"/>
              <w:left w:val="nil"/>
              <w:bottom w:val="nil"/>
              <w:right w:val="nil"/>
            </w:tcBorders>
            <w:shd w:val="clear" w:color="auto" w:fill="auto"/>
            <w:noWrap/>
            <w:vAlign w:val="bottom"/>
          </w:tcPr>
          <w:p w14:paraId="41F2A4FE"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87.94%</w:t>
            </w:r>
          </w:p>
        </w:tc>
        <w:tc>
          <w:tcPr>
            <w:tcW w:w="575" w:type="pct"/>
            <w:tcBorders>
              <w:top w:val="single" w:sz="8" w:space="0" w:color="auto"/>
              <w:left w:val="nil"/>
              <w:bottom w:val="nil"/>
              <w:right w:val="nil"/>
            </w:tcBorders>
            <w:shd w:val="clear" w:color="auto" w:fill="auto"/>
            <w:noWrap/>
            <w:vAlign w:val="bottom"/>
          </w:tcPr>
          <w:p w14:paraId="14B08CE0"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87.94%</w:t>
            </w:r>
          </w:p>
        </w:tc>
      </w:tr>
      <w:tr w:rsidR="000B0E56" w14:paraId="0FB72269"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6655771A"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C7121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760A22A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7DE02E3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1C59F42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w:t>
            </w:r>
          </w:p>
        </w:tc>
        <w:tc>
          <w:tcPr>
            <w:tcW w:w="574" w:type="pct"/>
            <w:tcBorders>
              <w:top w:val="nil"/>
              <w:left w:val="nil"/>
              <w:bottom w:val="nil"/>
              <w:right w:val="nil"/>
            </w:tcBorders>
            <w:shd w:val="clear" w:color="auto" w:fill="auto"/>
            <w:noWrap/>
            <w:vAlign w:val="bottom"/>
          </w:tcPr>
          <w:p w14:paraId="41F980D2"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3.78%</w:t>
            </w:r>
          </w:p>
        </w:tc>
        <w:tc>
          <w:tcPr>
            <w:tcW w:w="575" w:type="pct"/>
            <w:tcBorders>
              <w:top w:val="nil"/>
              <w:left w:val="nil"/>
              <w:bottom w:val="nil"/>
              <w:right w:val="nil"/>
            </w:tcBorders>
            <w:shd w:val="clear" w:color="auto" w:fill="auto"/>
            <w:noWrap/>
            <w:vAlign w:val="bottom"/>
          </w:tcPr>
          <w:p w14:paraId="1BCFD8A6"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3.78%</w:t>
            </w:r>
          </w:p>
        </w:tc>
      </w:tr>
      <w:tr w:rsidR="000B0E56" w14:paraId="0A696231"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7FAFE245"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9885FE3"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1FB5B2F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189F470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3175CD1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2.36%</w:t>
            </w:r>
          </w:p>
        </w:tc>
        <w:tc>
          <w:tcPr>
            <w:tcW w:w="574" w:type="pct"/>
            <w:tcBorders>
              <w:top w:val="nil"/>
              <w:left w:val="nil"/>
              <w:bottom w:val="nil"/>
              <w:right w:val="nil"/>
            </w:tcBorders>
            <w:shd w:val="clear" w:color="auto" w:fill="auto"/>
            <w:noWrap/>
            <w:vAlign w:val="bottom"/>
          </w:tcPr>
          <w:p w14:paraId="0F48A4A6"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2.36%</w:t>
            </w:r>
          </w:p>
        </w:tc>
        <w:tc>
          <w:tcPr>
            <w:tcW w:w="575" w:type="pct"/>
            <w:tcBorders>
              <w:top w:val="nil"/>
              <w:left w:val="nil"/>
              <w:bottom w:val="nil"/>
              <w:right w:val="nil"/>
            </w:tcBorders>
            <w:shd w:val="clear" w:color="auto" w:fill="auto"/>
            <w:noWrap/>
            <w:vAlign w:val="bottom"/>
          </w:tcPr>
          <w:p w14:paraId="70E132DE" w14:textId="77777777" w:rsidR="000B0E56" w:rsidRDefault="00000000">
            <w:pPr>
              <w:widowControl/>
              <w:jc w:val="center"/>
              <w:textAlignment w:val="bottom"/>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2.36%</w:t>
            </w:r>
          </w:p>
        </w:tc>
      </w:tr>
      <w:tr w:rsidR="000B0E56" w14:paraId="06E0F26B"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07E8A8E0" w14:textId="77777777" w:rsidR="000B0E56" w:rsidRDefault="000B0E56">
            <w:pPr>
              <w:spacing w:line="240" w:lineRule="atLeast"/>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3A3604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7D9BE39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607711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52EB945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5.91%</w:t>
            </w:r>
          </w:p>
        </w:tc>
        <w:tc>
          <w:tcPr>
            <w:tcW w:w="574" w:type="pct"/>
            <w:tcBorders>
              <w:top w:val="nil"/>
              <w:left w:val="nil"/>
              <w:bottom w:val="nil"/>
              <w:right w:val="nil"/>
            </w:tcBorders>
            <w:shd w:val="clear" w:color="auto" w:fill="auto"/>
            <w:noWrap/>
            <w:vAlign w:val="center"/>
          </w:tcPr>
          <w:p w14:paraId="32A5D0ED" w14:textId="77777777" w:rsidR="000B0E56" w:rsidRDefault="00000000">
            <w:pPr>
              <w:widowControl/>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5.91%</w:t>
            </w:r>
          </w:p>
        </w:tc>
        <w:tc>
          <w:tcPr>
            <w:tcW w:w="575" w:type="pct"/>
            <w:tcBorders>
              <w:top w:val="nil"/>
              <w:left w:val="nil"/>
              <w:bottom w:val="nil"/>
              <w:right w:val="nil"/>
            </w:tcBorders>
            <w:shd w:val="clear" w:color="auto" w:fill="auto"/>
            <w:noWrap/>
            <w:vAlign w:val="center"/>
          </w:tcPr>
          <w:p w14:paraId="1E4CE459" w14:textId="77777777" w:rsidR="000B0E56" w:rsidRDefault="00000000">
            <w:pPr>
              <w:widowControl/>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5.91%</w:t>
            </w:r>
          </w:p>
        </w:tc>
      </w:tr>
      <w:tr w:rsidR="000B0E56" w14:paraId="7F2C023C"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7EC09C4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E39475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3672706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F4F082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75F930E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73D64BE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0B0E56" w14:paraId="3FD3D12F"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565EC61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653BD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FB5EC7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13D7C2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ED0C5B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A3E371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59DB52D3" w14:textId="77777777">
        <w:trPr>
          <w:gridAfter w:val="1"/>
          <w:wAfter w:w="575" w:type="pct"/>
          <w:trHeight w:val="278"/>
        </w:trPr>
        <w:tc>
          <w:tcPr>
            <w:tcW w:w="580" w:type="pct"/>
            <w:vMerge w:val="restart"/>
            <w:tcBorders>
              <w:top w:val="nil"/>
              <w:left w:val="nil"/>
              <w:bottom w:val="nil"/>
              <w:right w:val="nil"/>
            </w:tcBorders>
            <w:shd w:val="clear" w:color="auto" w:fill="auto"/>
            <w:noWrap/>
            <w:vAlign w:val="center"/>
          </w:tcPr>
          <w:p w14:paraId="3C0CC68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128E35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01DD72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3D2E63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D725B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4CEFE3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3FADC1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3272C5F3"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4E054005"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A75D1B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BB88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577710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236D52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9C364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FDBE87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5AB08DFD"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7820BA24" w14:textId="77777777" w:rsidR="000B0E56" w:rsidRDefault="000B0E56">
            <w:pPr>
              <w:spacing w:line="240" w:lineRule="atLeast"/>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A91E02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8BACF8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1B8396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37FB3B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51F026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1ACBBE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0EB08B23" w14:textId="77777777">
        <w:trPr>
          <w:gridAfter w:val="1"/>
          <w:wAfter w:w="575" w:type="pct"/>
          <w:trHeight w:val="278"/>
        </w:trPr>
        <w:tc>
          <w:tcPr>
            <w:tcW w:w="1552" w:type="pct"/>
            <w:gridSpan w:val="2"/>
            <w:tcBorders>
              <w:top w:val="nil"/>
              <w:left w:val="nil"/>
              <w:bottom w:val="single" w:sz="12" w:space="0" w:color="auto"/>
              <w:right w:val="nil"/>
            </w:tcBorders>
            <w:shd w:val="clear" w:color="auto" w:fill="auto"/>
            <w:noWrap/>
            <w:vAlign w:val="center"/>
          </w:tcPr>
          <w:p w14:paraId="4244084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46FEE68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BDDEB1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B90670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DCCA48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2ED078A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25D67E9B" w14:textId="77777777" w:rsidR="000B0E56" w:rsidRDefault="000B0E56">
      <w:pPr>
        <w:rPr>
          <w:rFonts w:ascii="Times New Roman" w:hAnsi="Times New Roman" w:cs="Times New Roman"/>
        </w:rPr>
      </w:pPr>
    </w:p>
    <w:p w14:paraId="30C3BF53" w14:textId="77777777" w:rsidR="000B0E56" w:rsidRDefault="00000000">
      <w:pPr>
        <w:rPr>
          <w:rFonts w:ascii="Times New Roman" w:hAnsi="Times New Roman" w:cs="Times New Roman"/>
        </w:rPr>
      </w:pPr>
      <w:r>
        <w:rPr>
          <w:rFonts w:ascii="Times New Roman" w:hAnsi="Times New Roman" w:cs="Times New Roman" w:hint="eastAsia"/>
        </w:rPr>
        <w:t>Panel U: Singapore</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0B0E56" w14:paraId="312F99B9"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608FA3C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018ACDD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450805C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2002/04/17-</w:t>
            </w:r>
            <w:r>
              <w:rPr>
                <w:rFonts w:ascii="Times New Roman" w:eastAsia="SimSun" w:hAnsi="Times New Roman" w:cs="Times New Roman"/>
                <w:color w:val="000000"/>
                <w:kern w:val="0"/>
                <w:szCs w:val="21"/>
                <w:lang w:bidi="ar"/>
              </w:rPr>
              <w:br/>
              <w:t>2006/12/08</w:t>
            </w:r>
          </w:p>
        </w:tc>
        <w:tc>
          <w:tcPr>
            <w:tcW w:w="1627" w:type="dxa"/>
            <w:tcBorders>
              <w:top w:val="single" w:sz="12" w:space="0" w:color="auto"/>
              <w:left w:val="nil"/>
              <w:bottom w:val="single" w:sz="8" w:space="0" w:color="auto"/>
              <w:right w:val="nil"/>
            </w:tcBorders>
            <w:shd w:val="clear" w:color="auto" w:fill="auto"/>
            <w:noWrap/>
            <w:vAlign w:val="center"/>
          </w:tcPr>
          <w:p w14:paraId="5FD1839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2006/12/09-</w:t>
            </w:r>
            <w:r>
              <w:rPr>
                <w:rFonts w:ascii="Times New Roman" w:eastAsia="SimSun" w:hAnsi="Times New Roman" w:cs="Times New Roman"/>
                <w:color w:val="000000"/>
                <w:kern w:val="0"/>
                <w:szCs w:val="21"/>
                <w:lang w:bidi="ar"/>
              </w:rPr>
              <w:br/>
              <w:t>2009/05/25</w:t>
            </w:r>
          </w:p>
        </w:tc>
        <w:tc>
          <w:tcPr>
            <w:tcW w:w="1627" w:type="dxa"/>
            <w:tcBorders>
              <w:top w:val="single" w:sz="12" w:space="0" w:color="auto"/>
              <w:left w:val="nil"/>
              <w:bottom w:val="single" w:sz="8" w:space="0" w:color="auto"/>
              <w:right w:val="nil"/>
            </w:tcBorders>
            <w:shd w:val="clear" w:color="auto" w:fill="auto"/>
            <w:noWrap/>
            <w:vAlign w:val="center"/>
          </w:tcPr>
          <w:p w14:paraId="03B34D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2009/05/26-</w:t>
            </w:r>
            <w:r>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10A34AE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2010/11/26-</w:t>
            </w:r>
            <w:r>
              <w:rPr>
                <w:rFonts w:ascii="Times New Roman" w:eastAsia="SimSun" w:hAnsi="Times New Roman" w:cs="Times New Roman"/>
                <w:color w:val="000000"/>
                <w:kern w:val="0"/>
                <w:szCs w:val="21"/>
                <w:lang w:bidi="ar"/>
              </w:rPr>
              <w:br/>
              <w:t>2016/05/06</w:t>
            </w:r>
          </w:p>
        </w:tc>
        <w:tc>
          <w:tcPr>
            <w:tcW w:w="1632" w:type="dxa"/>
            <w:tcBorders>
              <w:top w:val="single" w:sz="12" w:space="0" w:color="auto"/>
              <w:left w:val="nil"/>
              <w:bottom w:val="single" w:sz="8" w:space="0" w:color="auto"/>
              <w:right w:val="nil"/>
            </w:tcBorders>
            <w:shd w:val="clear" w:color="auto" w:fill="auto"/>
            <w:noWrap/>
            <w:vAlign w:val="center"/>
          </w:tcPr>
          <w:p w14:paraId="637C435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2016</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5</w:t>
            </w: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7</w:t>
            </w:r>
            <w:r>
              <w:rPr>
                <w:rFonts w:ascii="Times New Roman" w:eastAsia="SimSun" w:hAnsi="Times New Roman" w:cs="Times New Roman"/>
                <w:color w:val="000000"/>
                <w:kern w:val="0"/>
                <w:szCs w:val="21"/>
                <w:lang w:bidi="ar"/>
              </w:rPr>
              <w:t>-</w:t>
            </w:r>
            <w:r>
              <w:rPr>
                <w:rFonts w:ascii="Times New Roman" w:eastAsia="SimSun" w:hAnsi="Times New Roman" w:cs="Times New Roman"/>
                <w:color w:val="000000"/>
                <w:kern w:val="0"/>
                <w:szCs w:val="21"/>
                <w:lang w:bidi="ar"/>
              </w:rPr>
              <w:br/>
              <w:t>2020/12/31</w:t>
            </w:r>
          </w:p>
        </w:tc>
      </w:tr>
      <w:tr w:rsidR="000B0E56" w14:paraId="087816EA"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0A292E7E"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68E95AE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51963EB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84.16%</w:t>
            </w:r>
          </w:p>
        </w:tc>
        <w:tc>
          <w:tcPr>
            <w:tcW w:w="1627" w:type="dxa"/>
            <w:tcBorders>
              <w:top w:val="single" w:sz="8" w:space="0" w:color="auto"/>
              <w:left w:val="nil"/>
              <w:bottom w:val="nil"/>
              <w:right w:val="nil"/>
            </w:tcBorders>
            <w:shd w:val="clear" w:color="auto" w:fill="auto"/>
            <w:noWrap/>
            <w:vAlign w:val="bottom"/>
          </w:tcPr>
          <w:p w14:paraId="0BF041C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60.34%</w:t>
            </w:r>
          </w:p>
        </w:tc>
        <w:tc>
          <w:tcPr>
            <w:tcW w:w="1627" w:type="dxa"/>
            <w:tcBorders>
              <w:top w:val="single" w:sz="8" w:space="0" w:color="auto"/>
              <w:left w:val="nil"/>
              <w:bottom w:val="nil"/>
              <w:right w:val="nil"/>
            </w:tcBorders>
            <w:shd w:val="clear" w:color="auto" w:fill="auto"/>
            <w:noWrap/>
            <w:vAlign w:val="bottom"/>
          </w:tcPr>
          <w:p w14:paraId="1B18469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67.50%</w:t>
            </w:r>
          </w:p>
        </w:tc>
        <w:tc>
          <w:tcPr>
            <w:tcW w:w="1627" w:type="dxa"/>
            <w:tcBorders>
              <w:top w:val="single" w:sz="8" w:space="0" w:color="auto"/>
              <w:left w:val="nil"/>
              <w:bottom w:val="nil"/>
              <w:right w:val="nil"/>
            </w:tcBorders>
            <w:shd w:val="clear" w:color="auto" w:fill="auto"/>
            <w:noWrap/>
            <w:vAlign w:val="bottom"/>
          </w:tcPr>
          <w:p w14:paraId="0D58B36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67.50%</w:t>
            </w:r>
          </w:p>
        </w:tc>
        <w:tc>
          <w:tcPr>
            <w:tcW w:w="1627" w:type="dxa"/>
            <w:tcBorders>
              <w:top w:val="single" w:sz="8" w:space="0" w:color="auto"/>
              <w:left w:val="nil"/>
              <w:bottom w:val="nil"/>
              <w:right w:val="nil"/>
            </w:tcBorders>
            <w:shd w:val="clear" w:color="auto" w:fill="auto"/>
            <w:noWrap/>
            <w:vAlign w:val="bottom"/>
          </w:tcPr>
          <w:p w14:paraId="1EE8024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45.05%</w:t>
            </w:r>
          </w:p>
        </w:tc>
        <w:tc>
          <w:tcPr>
            <w:tcW w:w="1632" w:type="dxa"/>
            <w:tcBorders>
              <w:top w:val="single" w:sz="8" w:space="0" w:color="auto"/>
              <w:left w:val="nil"/>
              <w:bottom w:val="nil"/>
              <w:right w:val="nil"/>
            </w:tcBorders>
            <w:shd w:val="clear" w:color="auto" w:fill="auto"/>
            <w:noWrap/>
            <w:vAlign w:val="bottom"/>
          </w:tcPr>
          <w:p w14:paraId="45AC925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47.27%</w:t>
            </w:r>
          </w:p>
        </w:tc>
      </w:tr>
      <w:tr w:rsidR="000B0E56" w14:paraId="1B2EBE4D" w14:textId="77777777">
        <w:trPr>
          <w:trHeight w:val="278"/>
        </w:trPr>
        <w:tc>
          <w:tcPr>
            <w:tcW w:w="576" w:type="pct"/>
            <w:vMerge/>
            <w:tcBorders>
              <w:top w:val="nil"/>
              <w:left w:val="nil"/>
              <w:bottom w:val="nil"/>
              <w:right w:val="nil"/>
            </w:tcBorders>
            <w:shd w:val="clear" w:color="auto" w:fill="auto"/>
            <w:noWrap/>
            <w:vAlign w:val="center"/>
          </w:tcPr>
          <w:p w14:paraId="0213BEAB"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A86475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3793ACB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5.53%</w:t>
            </w:r>
          </w:p>
        </w:tc>
        <w:tc>
          <w:tcPr>
            <w:tcW w:w="1627" w:type="dxa"/>
            <w:tcBorders>
              <w:top w:val="nil"/>
              <w:left w:val="nil"/>
              <w:bottom w:val="nil"/>
              <w:right w:val="nil"/>
            </w:tcBorders>
            <w:shd w:val="clear" w:color="auto" w:fill="auto"/>
            <w:noWrap/>
            <w:vAlign w:val="bottom"/>
          </w:tcPr>
          <w:p w14:paraId="375638C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9.13%</w:t>
            </w:r>
          </w:p>
        </w:tc>
        <w:tc>
          <w:tcPr>
            <w:tcW w:w="1627" w:type="dxa"/>
            <w:tcBorders>
              <w:top w:val="nil"/>
              <w:left w:val="nil"/>
              <w:bottom w:val="nil"/>
              <w:right w:val="nil"/>
            </w:tcBorders>
            <w:shd w:val="clear" w:color="auto" w:fill="auto"/>
            <w:noWrap/>
            <w:vAlign w:val="bottom"/>
          </w:tcPr>
          <w:p w14:paraId="01CD290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32.23%</w:t>
            </w:r>
          </w:p>
        </w:tc>
        <w:tc>
          <w:tcPr>
            <w:tcW w:w="1627" w:type="dxa"/>
            <w:tcBorders>
              <w:top w:val="nil"/>
              <w:left w:val="nil"/>
              <w:bottom w:val="nil"/>
              <w:right w:val="nil"/>
            </w:tcBorders>
            <w:shd w:val="clear" w:color="auto" w:fill="auto"/>
            <w:noWrap/>
            <w:vAlign w:val="bottom"/>
          </w:tcPr>
          <w:p w14:paraId="36AA9E6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32.23%</w:t>
            </w:r>
          </w:p>
        </w:tc>
        <w:tc>
          <w:tcPr>
            <w:tcW w:w="1627" w:type="dxa"/>
            <w:tcBorders>
              <w:top w:val="nil"/>
              <w:left w:val="nil"/>
              <w:bottom w:val="nil"/>
              <w:right w:val="nil"/>
            </w:tcBorders>
            <w:shd w:val="clear" w:color="auto" w:fill="auto"/>
            <w:noWrap/>
            <w:vAlign w:val="bottom"/>
          </w:tcPr>
          <w:p w14:paraId="4A8B67C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24.00%</w:t>
            </w:r>
          </w:p>
        </w:tc>
        <w:tc>
          <w:tcPr>
            <w:tcW w:w="1632" w:type="dxa"/>
            <w:tcBorders>
              <w:top w:val="nil"/>
              <w:left w:val="nil"/>
              <w:bottom w:val="nil"/>
              <w:right w:val="nil"/>
            </w:tcBorders>
            <w:shd w:val="clear" w:color="auto" w:fill="auto"/>
            <w:noWrap/>
            <w:vAlign w:val="bottom"/>
          </w:tcPr>
          <w:p w14:paraId="61191B0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30.95%</w:t>
            </w:r>
          </w:p>
        </w:tc>
      </w:tr>
      <w:tr w:rsidR="000B0E56" w14:paraId="0CEED418" w14:textId="77777777">
        <w:trPr>
          <w:trHeight w:val="278"/>
        </w:trPr>
        <w:tc>
          <w:tcPr>
            <w:tcW w:w="576" w:type="pct"/>
            <w:vMerge/>
            <w:tcBorders>
              <w:top w:val="nil"/>
              <w:left w:val="nil"/>
              <w:bottom w:val="nil"/>
              <w:right w:val="nil"/>
            </w:tcBorders>
            <w:shd w:val="clear" w:color="auto" w:fill="auto"/>
            <w:noWrap/>
            <w:vAlign w:val="center"/>
          </w:tcPr>
          <w:p w14:paraId="6B4752E2"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A4389CF"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2294821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13.91%</w:t>
            </w:r>
          </w:p>
        </w:tc>
        <w:tc>
          <w:tcPr>
            <w:tcW w:w="1627" w:type="dxa"/>
            <w:tcBorders>
              <w:top w:val="nil"/>
              <w:left w:val="nil"/>
              <w:bottom w:val="nil"/>
              <w:right w:val="nil"/>
            </w:tcBorders>
            <w:shd w:val="clear" w:color="auto" w:fill="auto"/>
            <w:noWrap/>
            <w:vAlign w:val="bottom"/>
          </w:tcPr>
          <w:p w14:paraId="364EF96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26.79%</w:t>
            </w:r>
          </w:p>
        </w:tc>
        <w:tc>
          <w:tcPr>
            <w:tcW w:w="1627" w:type="dxa"/>
            <w:tcBorders>
              <w:top w:val="nil"/>
              <w:left w:val="nil"/>
              <w:bottom w:val="nil"/>
              <w:right w:val="nil"/>
            </w:tcBorders>
            <w:shd w:val="clear" w:color="auto" w:fill="auto"/>
            <w:noWrap/>
            <w:vAlign w:val="bottom"/>
          </w:tcPr>
          <w:p w14:paraId="0EC2D0D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-4.38%</w:t>
            </w:r>
          </w:p>
        </w:tc>
        <w:tc>
          <w:tcPr>
            <w:tcW w:w="1627" w:type="dxa"/>
            <w:tcBorders>
              <w:top w:val="nil"/>
              <w:left w:val="nil"/>
              <w:bottom w:val="nil"/>
              <w:right w:val="nil"/>
            </w:tcBorders>
            <w:shd w:val="clear" w:color="auto" w:fill="auto"/>
            <w:noWrap/>
            <w:vAlign w:val="bottom"/>
          </w:tcPr>
          <w:p w14:paraId="62D29B9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-4.38%</w:t>
            </w:r>
          </w:p>
        </w:tc>
        <w:tc>
          <w:tcPr>
            <w:tcW w:w="1627" w:type="dxa"/>
            <w:tcBorders>
              <w:top w:val="nil"/>
              <w:left w:val="nil"/>
              <w:bottom w:val="nil"/>
              <w:right w:val="nil"/>
            </w:tcBorders>
            <w:shd w:val="clear" w:color="auto" w:fill="auto"/>
            <w:noWrap/>
            <w:vAlign w:val="bottom"/>
          </w:tcPr>
          <w:p w14:paraId="44A73D9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632" w:type="dxa"/>
            <w:tcBorders>
              <w:top w:val="nil"/>
              <w:left w:val="nil"/>
              <w:bottom w:val="nil"/>
              <w:right w:val="nil"/>
            </w:tcBorders>
            <w:shd w:val="clear" w:color="auto" w:fill="auto"/>
            <w:noWrap/>
            <w:vAlign w:val="bottom"/>
          </w:tcPr>
          <w:p w14:paraId="5EF2352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10.81%</w:t>
            </w:r>
          </w:p>
        </w:tc>
      </w:tr>
      <w:tr w:rsidR="000B0E56" w14:paraId="4568158D" w14:textId="77777777">
        <w:trPr>
          <w:trHeight w:val="278"/>
        </w:trPr>
        <w:tc>
          <w:tcPr>
            <w:tcW w:w="576" w:type="pct"/>
            <w:vMerge/>
            <w:tcBorders>
              <w:top w:val="nil"/>
              <w:left w:val="nil"/>
              <w:bottom w:val="nil"/>
              <w:right w:val="nil"/>
            </w:tcBorders>
            <w:shd w:val="clear" w:color="auto" w:fill="auto"/>
            <w:noWrap/>
            <w:vAlign w:val="center"/>
          </w:tcPr>
          <w:p w14:paraId="414B60E7"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3D1630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7663DF9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-3.60%</w:t>
            </w:r>
          </w:p>
        </w:tc>
        <w:tc>
          <w:tcPr>
            <w:tcW w:w="1627" w:type="dxa"/>
            <w:tcBorders>
              <w:top w:val="nil"/>
              <w:left w:val="nil"/>
              <w:bottom w:val="nil"/>
              <w:right w:val="nil"/>
            </w:tcBorders>
            <w:shd w:val="clear" w:color="auto" w:fill="auto"/>
            <w:noWrap/>
            <w:vAlign w:val="center"/>
          </w:tcPr>
          <w:p w14:paraId="7084D1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3.74%</w:t>
            </w:r>
          </w:p>
        </w:tc>
        <w:tc>
          <w:tcPr>
            <w:tcW w:w="1627" w:type="dxa"/>
            <w:tcBorders>
              <w:top w:val="nil"/>
              <w:left w:val="nil"/>
              <w:bottom w:val="nil"/>
              <w:right w:val="nil"/>
            </w:tcBorders>
            <w:shd w:val="clear" w:color="auto" w:fill="auto"/>
            <w:noWrap/>
            <w:vAlign w:val="center"/>
          </w:tcPr>
          <w:p w14:paraId="326090D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4.65%</w:t>
            </w:r>
          </w:p>
        </w:tc>
        <w:tc>
          <w:tcPr>
            <w:tcW w:w="1627" w:type="dxa"/>
            <w:tcBorders>
              <w:top w:val="nil"/>
              <w:left w:val="nil"/>
              <w:bottom w:val="nil"/>
              <w:right w:val="nil"/>
            </w:tcBorders>
            <w:shd w:val="clear" w:color="auto" w:fill="auto"/>
            <w:noWrap/>
            <w:vAlign w:val="center"/>
          </w:tcPr>
          <w:p w14:paraId="3DA22B0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4.65%</w:t>
            </w:r>
          </w:p>
        </w:tc>
        <w:tc>
          <w:tcPr>
            <w:tcW w:w="1627" w:type="dxa"/>
            <w:tcBorders>
              <w:top w:val="nil"/>
              <w:left w:val="nil"/>
              <w:bottom w:val="nil"/>
              <w:right w:val="nil"/>
            </w:tcBorders>
            <w:shd w:val="clear" w:color="auto" w:fill="auto"/>
            <w:noWrap/>
            <w:vAlign w:val="center"/>
          </w:tcPr>
          <w:p w14:paraId="115A777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24.85%</w:t>
            </w:r>
          </w:p>
        </w:tc>
        <w:tc>
          <w:tcPr>
            <w:tcW w:w="1632" w:type="dxa"/>
            <w:tcBorders>
              <w:top w:val="nil"/>
              <w:left w:val="nil"/>
              <w:bottom w:val="nil"/>
              <w:right w:val="nil"/>
            </w:tcBorders>
            <w:shd w:val="clear" w:color="auto" w:fill="auto"/>
            <w:noWrap/>
            <w:vAlign w:val="center"/>
          </w:tcPr>
          <w:p w14:paraId="56A6506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10.97%</w:t>
            </w:r>
          </w:p>
        </w:tc>
      </w:tr>
      <w:tr w:rsidR="000B0E56" w14:paraId="753760DF" w14:textId="77777777">
        <w:trPr>
          <w:trHeight w:val="278"/>
        </w:trPr>
        <w:tc>
          <w:tcPr>
            <w:tcW w:w="1551" w:type="pct"/>
            <w:gridSpan w:val="2"/>
            <w:tcBorders>
              <w:top w:val="nil"/>
              <w:left w:val="nil"/>
              <w:bottom w:val="nil"/>
              <w:right w:val="nil"/>
            </w:tcBorders>
            <w:shd w:val="clear" w:color="auto" w:fill="auto"/>
            <w:noWrap/>
            <w:vAlign w:val="center"/>
          </w:tcPr>
          <w:p w14:paraId="450FA5A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452D2E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7872D77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8BFE1DD"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448D6FE"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96CA3D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77D6599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6E0251D5" w14:textId="77777777">
        <w:trPr>
          <w:trHeight w:val="278"/>
        </w:trPr>
        <w:tc>
          <w:tcPr>
            <w:tcW w:w="1551" w:type="pct"/>
            <w:gridSpan w:val="2"/>
            <w:tcBorders>
              <w:top w:val="nil"/>
              <w:left w:val="nil"/>
              <w:bottom w:val="nil"/>
              <w:right w:val="nil"/>
            </w:tcBorders>
            <w:shd w:val="clear" w:color="auto" w:fill="auto"/>
            <w:noWrap/>
            <w:vAlign w:val="center"/>
          </w:tcPr>
          <w:p w14:paraId="688C509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C5F6E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42905A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±4.35%</w:t>
            </w:r>
          </w:p>
        </w:tc>
        <w:tc>
          <w:tcPr>
            <w:tcW w:w="1627" w:type="dxa"/>
            <w:tcBorders>
              <w:top w:val="nil"/>
              <w:left w:val="nil"/>
              <w:bottom w:val="nil"/>
              <w:right w:val="nil"/>
            </w:tcBorders>
            <w:shd w:val="clear" w:color="auto" w:fill="auto"/>
            <w:noWrap/>
            <w:vAlign w:val="center"/>
          </w:tcPr>
          <w:p w14:paraId="04CBD2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±6.18%</w:t>
            </w:r>
          </w:p>
        </w:tc>
        <w:tc>
          <w:tcPr>
            <w:tcW w:w="1627" w:type="dxa"/>
            <w:tcBorders>
              <w:top w:val="nil"/>
              <w:left w:val="nil"/>
              <w:bottom w:val="nil"/>
              <w:right w:val="nil"/>
            </w:tcBorders>
            <w:shd w:val="clear" w:color="auto" w:fill="auto"/>
            <w:noWrap/>
            <w:vAlign w:val="center"/>
          </w:tcPr>
          <w:p w14:paraId="1A4647D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53FCEE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±5.78%</w:t>
            </w:r>
          </w:p>
        </w:tc>
        <w:tc>
          <w:tcPr>
            <w:tcW w:w="1632" w:type="dxa"/>
            <w:tcBorders>
              <w:top w:val="nil"/>
              <w:left w:val="nil"/>
              <w:bottom w:val="nil"/>
              <w:right w:val="nil"/>
            </w:tcBorders>
            <w:shd w:val="clear" w:color="auto" w:fill="auto"/>
            <w:noWrap/>
            <w:vAlign w:val="center"/>
          </w:tcPr>
          <w:p w14:paraId="4BF0BF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47268F1A" w14:textId="77777777">
        <w:trPr>
          <w:trHeight w:val="278"/>
        </w:trPr>
        <w:tc>
          <w:tcPr>
            <w:tcW w:w="576" w:type="pct"/>
            <w:vMerge w:val="restart"/>
            <w:tcBorders>
              <w:top w:val="nil"/>
              <w:left w:val="nil"/>
              <w:bottom w:val="nil"/>
              <w:right w:val="nil"/>
            </w:tcBorders>
            <w:shd w:val="clear" w:color="auto" w:fill="auto"/>
            <w:noWrap/>
            <w:vAlign w:val="center"/>
          </w:tcPr>
          <w:p w14:paraId="6A0A3B0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258890D5"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2820A6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1D518A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71EE02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68B430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797B9E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0.008/0.869</w:t>
            </w:r>
          </w:p>
        </w:tc>
        <w:tc>
          <w:tcPr>
            <w:tcW w:w="1632" w:type="dxa"/>
            <w:tcBorders>
              <w:top w:val="nil"/>
              <w:left w:val="nil"/>
              <w:bottom w:val="nil"/>
              <w:right w:val="nil"/>
            </w:tcBorders>
            <w:shd w:val="clear" w:color="auto" w:fill="auto"/>
            <w:noWrap/>
            <w:vAlign w:val="center"/>
          </w:tcPr>
          <w:p w14:paraId="52C4135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5A8B5DEA" w14:textId="77777777">
        <w:trPr>
          <w:trHeight w:val="278"/>
        </w:trPr>
        <w:tc>
          <w:tcPr>
            <w:tcW w:w="576" w:type="pct"/>
            <w:vMerge/>
            <w:tcBorders>
              <w:top w:val="nil"/>
              <w:left w:val="nil"/>
              <w:bottom w:val="nil"/>
              <w:right w:val="nil"/>
            </w:tcBorders>
            <w:shd w:val="clear" w:color="auto" w:fill="auto"/>
            <w:noWrap/>
            <w:vAlign w:val="center"/>
          </w:tcPr>
          <w:p w14:paraId="2D4CAF83"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1F610F9"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C86429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5B582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/0.991</w:t>
            </w:r>
          </w:p>
        </w:tc>
        <w:tc>
          <w:tcPr>
            <w:tcW w:w="1627" w:type="dxa"/>
            <w:tcBorders>
              <w:top w:val="nil"/>
              <w:left w:val="nil"/>
              <w:bottom w:val="nil"/>
              <w:right w:val="nil"/>
            </w:tcBorders>
            <w:shd w:val="clear" w:color="auto" w:fill="auto"/>
            <w:noWrap/>
            <w:vAlign w:val="center"/>
          </w:tcPr>
          <w:p w14:paraId="6F4D2B2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/0.988</w:t>
            </w:r>
          </w:p>
        </w:tc>
        <w:tc>
          <w:tcPr>
            <w:tcW w:w="1627" w:type="dxa"/>
            <w:tcBorders>
              <w:top w:val="nil"/>
              <w:left w:val="nil"/>
              <w:bottom w:val="nil"/>
              <w:right w:val="nil"/>
            </w:tcBorders>
            <w:shd w:val="clear" w:color="auto" w:fill="auto"/>
            <w:noWrap/>
            <w:vAlign w:val="center"/>
          </w:tcPr>
          <w:p w14:paraId="7E7EA10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AF5A7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/0.991</w:t>
            </w:r>
          </w:p>
        </w:tc>
        <w:tc>
          <w:tcPr>
            <w:tcW w:w="1632" w:type="dxa"/>
            <w:tcBorders>
              <w:top w:val="nil"/>
              <w:left w:val="nil"/>
              <w:bottom w:val="nil"/>
              <w:right w:val="nil"/>
            </w:tcBorders>
            <w:shd w:val="clear" w:color="auto" w:fill="auto"/>
            <w:noWrap/>
            <w:vAlign w:val="center"/>
          </w:tcPr>
          <w:p w14:paraId="1D22C92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5278ED8C" w14:textId="77777777">
        <w:trPr>
          <w:trHeight w:val="278"/>
        </w:trPr>
        <w:tc>
          <w:tcPr>
            <w:tcW w:w="576" w:type="pct"/>
            <w:vMerge/>
            <w:tcBorders>
              <w:top w:val="nil"/>
              <w:left w:val="nil"/>
              <w:bottom w:val="nil"/>
              <w:right w:val="nil"/>
            </w:tcBorders>
            <w:shd w:val="clear" w:color="auto" w:fill="auto"/>
            <w:noWrap/>
            <w:vAlign w:val="center"/>
          </w:tcPr>
          <w:p w14:paraId="2F9ED32B"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B17E77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81E32E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993A36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-0.002/0.96</w:t>
            </w:r>
            <w:r>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3FF09E4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-0.052/0.211</w:t>
            </w:r>
          </w:p>
        </w:tc>
        <w:tc>
          <w:tcPr>
            <w:tcW w:w="1627" w:type="dxa"/>
            <w:tcBorders>
              <w:top w:val="nil"/>
              <w:left w:val="nil"/>
              <w:bottom w:val="nil"/>
              <w:right w:val="nil"/>
            </w:tcBorders>
            <w:shd w:val="clear" w:color="auto" w:fill="auto"/>
            <w:noWrap/>
            <w:vAlign w:val="center"/>
          </w:tcPr>
          <w:p w14:paraId="0CF5E1C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FE3D8D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7302EE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7F413F1"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043DF79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58502CA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16CCEEF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51.71%</w:t>
            </w:r>
          </w:p>
        </w:tc>
        <w:tc>
          <w:tcPr>
            <w:tcW w:w="1627" w:type="dxa"/>
            <w:tcBorders>
              <w:top w:val="nil"/>
              <w:left w:val="nil"/>
              <w:bottom w:val="single" w:sz="12" w:space="0" w:color="auto"/>
              <w:right w:val="nil"/>
            </w:tcBorders>
            <w:shd w:val="clear" w:color="auto" w:fill="auto"/>
            <w:noWrap/>
            <w:vAlign w:val="center"/>
          </w:tcPr>
          <w:p w14:paraId="4EF912D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88.05%</w:t>
            </w:r>
          </w:p>
        </w:tc>
        <w:tc>
          <w:tcPr>
            <w:tcW w:w="1627" w:type="dxa"/>
            <w:tcBorders>
              <w:top w:val="nil"/>
              <w:left w:val="nil"/>
              <w:bottom w:val="single" w:sz="12" w:space="0" w:color="auto"/>
              <w:right w:val="nil"/>
            </w:tcBorders>
            <w:shd w:val="clear" w:color="auto" w:fill="auto"/>
            <w:noWrap/>
            <w:vAlign w:val="center"/>
          </w:tcPr>
          <w:p w14:paraId="44556F8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1CA4F75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86.41%</w:t>
            </w:r>
          </w:p>
        </w:tc>
        <w:tc>
          <w:tcPr>
            <w:tcW w:w="1632" w:type="dxa"/>
            <w:tcBorders>
              <w:top w:val="nil"/>
              <w:left w:val="nil"/>
              <w:bottom w:val="single" w:sz="12" w:space="0" w:color="auto"/>
              <w:right w:val="nil"/>
            </w:tcBorders>
            <w:shd w:val="clear" w:color="auto" w:fill="auto"/>
            <w:noWrap/>
            <w:vAlign w:val="center"/>
          </w:tcPr>
          <w:p w14:paraId="7FB2C31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39ADC750" w14:textId="77777777" w:rsidR="000B0E56" w:rsidRDefault="000B0E56">
      <w:pPr>
        <w:rPr>
          <w:rFonts w:ascii="Times New Roman" w:hAnsi="Times New Roman" w:cs="Times New Roman"/>
        </w:rPr>
      </w:pPr>
    </w:p>
    <w:p w14:paraId="5AC41BD5" w14:textId="77777777" w:rsidR="000B0E56" w:rsidRDefault="000B0E56">
      <w:pPr>
        <w:rPr>
          <w:rFonts w:ascii="Times New Roman" w:hAnsi="Times New Roman" w:cs="Times New Roman"/>
        </w:rPr>
      </w:pPr>
    </w:p>
    <w:p w14:paraId="306C9711" w14:textId="77777777" w:rsidR="000B0E56" w:rsidRDefault="000B0E56">
      <w:pPr>
        <w:rPr>
          <w:rFonts w:ascii="Times New Roman" w:hAnsi="Times New Roman" w:cs="Times New Roman"/>
        </w:rPr>
      </w:pPr>
    </w:p>
    <w:p w14:paraId="50EC351A" w14:textId="77777777" w:rsidR="000B0E56" w:rsidRDefault="000B0E56">
      <w:pPr>
        <w:rPr>
          <w:rFonts w:ascii="Times New Roman" w:hAnsi="Times New Roman" w:cs="Times New Roman"/>
        </w:rPr>
      </w:pPr>
    </w:p>
    <w:p w14:paraId="10BDFCB1" w14:textId="77777777" w:rsidR="000B0E56" w:rsidRDefault="000B0E56">
      <w:pPr>
        <w:rPr>
          <w:rFonts w:ascii="Times New Roman" w:hAnsi="Times New Roman" w:cs="Times New Roman"/>
        </w:rPr>
      </w:pPr>
    </w:p>
    <w:p w14:paraId="6393C866" w14:textId="77777777" w:rsidR="000B0E56" w:rsidRDefault="000B0E56">
      <w:pPr>
        <w:rPr>
          <w:rFonts w:ascii="Times New Roman" w:hAnsi="Times New Roman" w:cs="Times New Roman"/>
        </w:rPr>
      </w:pPr>
    </w:p>
    <w:p w14:paraId="377BD070" w14:textId="77777777" w:rsidR="000B0E56" w:rsidRDefault="000B0E56">
      <w:pPr>
        <w:rPr>
          <w:rFonts w:ascii="Times New Roman" w:hAnsi="Times New Roman" w:cs="Times New Roman"/>
        </w:rPr>
      </w:pPr>
    </w:p>
    <w:p w14:paraId="23F83B4C" w14:textId="77777777" w:rsidR="000B0E56" w:rsidRDefault="000B0E56">
      <w:pPr>
        <w:rPr>
          <w:rFonts w:ascii="Times New Roman" w:hAnsi="Times New Roman" w:cs="Times New Roman"/>
        </w:rPr>
      </w:pPr>
    </w:p>
    <w:p w14:paraId="05078796" w14:textId="77777777" w:rsidR="000B0E56" w:rsidRDefault="000B0E56">
      <w:pPr>
        <w:rPr>
          <w:rFonts w:ascii="Times New Roman" w:hAnsi="Times New Roman" w:cs="Times New Roman"/>
        </w:rPr>
      </w:pPr>
    </w:p>
    <w:p w14:paraId="0CE94915" w14:textId="77777777" w:rsidR="000B0E56" w:rsidRDefault="000B0E56">
      <w:pPr>
        <w:rPr>
          <w:rFonts w:ascii="Times New Roman" w:hAnsi="Times New Roman" w:cs="Times New Roman"/>
        </w:rPr>
      </w:pPr>
    </w:p>
    <w:p w14:paraId="6CA557F5" w14:textId="77777777" w:rsidR="000B0E56" w:rsidRDefault="00000000">
      <w:pPr>
        <w:rPr>
          <w:rFonts w:ascii="Times New Roman" w:hAnsi="Times New Roman" w:cs="Times New Roman"/>
        </w:rPr>
      </w:pPr>
      <w:r>
        <w:rPr>
          <w:rFonts w:ascii="Times New Roman" w:hAnsi="Times New Roman" w:cs="Times New Roman" w:hint="eastAsia"/>
        </w:rPr>
        <w:t>Panel V: South Africa</w:t>
      </w:r>
    </w:p>
    <w:tbl>
      <w:tblPr>
        <w:tblW w:w="4996" w:type="pct"/>
        <w:tblLayout w:type="fixed"/>
        <w:tblLook w:val="04A0" w:firstRow="1" w:lastRow="0" w:firstColumn="1" w:lastColumn="0" w:noHBand="0" w:noVBand="1"/>
      </w:tblPr>
      <w:tblGrid>
        <w:gridCol w:w="1607"/>
        <w:gridCol w:w="2720"/>
        <w:gridCol w:w="1601"/>
        <w:gridCol w:w="1601"/>
        <w:gridCol w:w="1601"/>
        <w:gridCol w:w="1601"/>
        <w:gridCol w:w="1601"/>
        <w:gridCol w:w="1615"/>
      </w:tblGrid>
      <w:tr w:rsidR="000B0E56" w14:paraId="7B5F702F"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E2C4E1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24BC740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2002/09/17</w:t>
            </w:r>
          </w:p>
        </w:tc>
        <w:tc>
          <w:tcPr>
            <w:tcW w:w="1627" w:type="dxa"/>
            <w:tcBorders>
              <w:top w:val="single" w:sz="12" w:space="0" w:color="auto"/>
              <w:left w:val="nil"/>
              <w:bottom w:val="single" w:sz="8" w:space="0" w:color="auto"/>
              <w:right w:val="nil"/>
            </w:tcBorders>
            <w:shd w:val="clear" w:color="auto" w:fill="auto"/>
            <w:noWrap/>
            <w:vAlign w:val="center"/>
          </w:tcPr>
          <w:p w14:paraId="6CBC798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2002/09/18-</w:t>
            </w:r>
            <w:r>
              <w:rPr>
                <w:rFonts w:ascii="Times New Roman" w:eastAsia="SimSun" w:hAnsi="Times New Roman" w:cs="Times New Roman"/>
                <w:color w:val="000000"/>
                <w:kern w:val="0"/>
                <w:szCs w:val="21"/>
                <w:lang w:bidi="ar"/>
              </w:rPr>
              <w:br/>
              <w:t>2003/01/21</w:t>
            </w:r>
          </w:p>
        </w:tc>
        <w:tc>
          <w:tcPr>
            <w:tcW w:w="1627" w:type="dxa"/>
            <w:tcBorders>
              <w:top w:val="single" w:sz="12" w:space="0" w:color="auto"/>
              <w:left w:val="nil"/>
              <w:bottom w:val="single" w:sz="8" w:space="0" w:color="auto"/>
              <w:right w:val="nil"/>
            </w:tcBorders>
            <w:shd w:val="clear" w:color="auto" w:fill="auto"/>
            <w:noWrap/>
            <w:vAlign w:val="center"/>
          </w:tcPr>
          <w:p w14:paraId="158E037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2003/01/22-</w:t>
            </w:r>
            <w:r>
              <w:rPr>
                <w:rFonts w:ascii="Times New Roman" w:eastAsia="SimSun" w:hAnsi="Times New Roman" w:cs="Times New Roman"/>
                <w:color w:val="000000"/>
                <w:kern w:val="0"/>
                <w:szCs w:val="21"/>
                <w:lang w:bidi="ar"/>
              </w:rPr>
              <w:br/>
              <w:t>2006/09/11</w:t>
            </w:r>
          </w:p>
        </w:tc>
        <w:tc>
          <w:tcPr>
            <w:tcW w:w="1627" w:type="dxa"/>
            <w:tcBorders>
              <w:top w:val="single" w:sz="12" w:space="0" w:color="auto"/>
              <w:left w:val="nil"/>
              <w:bottom w:val="single" w:sz="8" w:space="0" w:color="auto"/>
              <w:right w:val="nil"/>
            </w:tcBorders>
            <w:shd w:val="clear" w:color="auto" w:fill="auto"/>
            <w:noWrap/>
            <w:vAlign w:val="center"/>
          </w:tcPr>
          <w:p w14:paraId="042879C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2006/09/12-</w:t>
            </w:r>
            <w:r>
              <w:rPr>
                <w:rFonts w:ascii="Times New Roman" w:eastAsia="SimSun" w:hAnsi="Times New Roman" w:cs="Times New Roman"/>
                <w:color w:val="000000"/>
                <w:kern w:val="0"/>
                <w:szCs w:val="21"/>
                <w:lang w:bidi="ar"/>
              </w:rPr>
              <w:br/>
              <w:t>2010/08/09</w:t>
            </w:r>
          </w:p>
        </w:tc>
        <w:tc>
          <w:tcPr>
            <w:tcW w:w="1627" w:type="dxa"/>
            <w:tcBorders>
              <w:top w:val="single" w:sz="12" w:space="0" w:color="auto"/>
              <w:left w:val="nil"/>
              <w:bottom w:val="single" w:sz="8" w:space="0" w:color="auto"/>
              <w:right w:val="nil"/>
            </w:tcBorders>
            <w:shd w:val="clear" w:color="auto" w:fill="auto"/>
            <w:noWrap/>
            <w:vAlign w:val="center"/>
          </w:tcPr>
          <w:p w14:paraId="1FD37C1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2010/08/10-</w:t>
            </w:r>
            <w:r>
              <w:rPr>
                <w:rFonts w:ascii="Times New Roman" w:eastAsia="SimSun" w:hAnsi="Times New Roman" w:cs="Times New Roman"/>
                <w:color w:val="000000"/>
                <w:kern w:val="0"/>
                <w:szCs w:val="21"/>
                <w:lang w:bidi="ar"/>
              </w:rPr>
              <w:br/>
              <w:t>2017/08/08</w:t>
            </w:r>
          </w:p>
        </w:tc>
        <w:tc>
          <w:tcPr>
            <w:tcW w:w="1632" w:type="dxa"/>
            <w:tcBorders>
              <w:top w:val="single" w:sz="12" w:space="0" w:color="auto"/>
              <w:left w:val="nil"/>
              <w:bottom w:val="single" w:sz="8" w:space="0" w:color="auto"/>
              <w:right w:val="nil"/>
            </w:tcBorders>
            <w:shd w:val="clear" w:color="auto" w:fill="auto"/>
            <w:noWrap/>
            <w:vAlign w:val="center"/>
          </w:tcPr>
          <w:p w14:paraId="0F4C40D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2017/08/09-</w:t>
            </w:r>
            <w:r>
              <w:rPr>
                <w:rFonts w:ascii="Times New Roman" w:eastAsia="SimSun" w:hAnsi="Times New Roman" w:cs="Times New Roman"/>
                <w:color w:val="000000"/>
                <w:kern w:val="0"/>
                <w:szCs w:val="21"/>
                <w:lang w:bidi="ar"/>
              </w:rPr>
              <w:br/>
              <w:t>2020/12/31</w:t>
            </w:r>
          </w:p>
        </w:tc>
      </w:tr>
      <w:tr w:rsidR="000B0E56" w14:paraId="6B81459B"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175FA83F"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BC6456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460E5D9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81.17%</w:t>
            </w:r>
          </w:p>
        </w:tc>
        <w:tc>
          <w:tcPr>
            <w:tcW w:w="1627" w:type="dxa"/>
            <w:tcBorders>
              <w:top w:val="single" w:sz="8" w:space="0" w:color="auto"/>
              <w:left w:val="nil"/>
              <w:bottom w:val="nil"/>
              <w:right w:val="nil"/>
            </w:tcBorders>
            <w:shd w:val="clear" w:color="auto" w:fill="auto"/>
            <w:noWrap/>
            <w:vAlign w:val="bottom"/>
          </w:tcPr>
          <w:p w14:paraId="302974B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81.17%</w:t>
            </w:r>
          </w:p>
        </w:tc>
        <w:tc>
          <w:tcPr>
            <w:tcW w:w="1627" w:type="dxa"/>
            <w:tcBorders>
              <w:top w:val="single" w:sz="8" w:space="0" w:color="auto"/>
              <w:left w:val="nil"/>
              <w:bottom w:val="nil"/>
              <w:right w:val="nil"/>
            </w:tcBorders>
            <w:shd w:val="clear" w:color="auto" w:fill="auto"/>
            <w:noWrap/>
            <w:vAlign w:val="bottom"/>
          </w:tcPr>
          <w:p w14:paraId="416EC0C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-11.86%</w:t>
            </w:r>
          </w:p>
        </w:tc>
        <w:tc>
          <w:tcPr>
            <w:tcW w:w="1627" w:type="dxa"/>
            <w:tcBorders>
              <w:top w:val="single" w:sz="8" w:space="0" w:color="auto"/>
              <w:left w:val="nil"/>
              <w:bottom w:val="nil"/>
              <w:right w:val="nil"/>
            </w:tcBorders>
            <w:shd w:val="clear" w:color="auto" w:fill="auto"/>
            <w:noWrap/>
            <w:vAlign w:val="bottom"/>
          </w:tcPr>
          <w:p w14:paraId="50E5A22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58.81%</w:t>
            </w:r>
          </w:p>
        </w:tc>
        <w:tc>
          <w:tcPr>
            <w:tcW w:w="1627" w:type="dxa"/>
            <w:tcBorders>
              <w:top w:val="single" w:sz="8" w:space="0" w:color="auto"/>
              <w:left w:val="nil"/>
              <w:bottom w:val="nil"/>
              <w:right w:val="nil"/>
            </w:tcBorders>
            <w:shd w:val="clear" w:color="auto" w:fill="auto"/>
            <w:noWrap/>
            <w:vAlign w:val="bottom"/>
          </w:tcPr>
          <w:p w14:paraId="148982B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3.07%</w:t>
            </w:r>
          </w:p>
        </w:tc>
        <w:tc>
          <w:tcPr>
            <w:tcW w:w="1632" w:type="dxa"/>
            <w:tcBorders>
              <w:top w:val="single" w:sz="8" w:space="0" w:color="auto"/>
              <w:left w:val="nil"/>
              <w:bottom w:val="nil"/>
              <w:right w:val="nil"/>
            </w:tcBorders>
            <w:shd w:val="clear" w:color="auto" w:fill="auto"/>
            <w:noWrap/>
            <w:vAlign w:val="bottom"/>
          </w:tcPr>
          <w:p w14:paraId="7A67645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34.29%</w:t>
            </w:r>
          </w:p>
        </w:tc>
      </w:tr>
      <w:tr w:rsidR="000B0E56" w14:paraId="728845CA" w14:textId="77777777">
        <w:trPr>
          <w:trHeight w:val="278"/>
        </w:trPr>
        <w:tc>
          <w:tcPr>
            <w:tcW w:w="576" w:type="pct"/>
            <w:vMerge/>
            <w:tcBorders>
              <w:top w:val="nil"/>
              <w:left w:val="nil"/>
              <w:bottom w:val="nil"/>
              <w:right w:val="nil"/>
            </w:tcBorders>
            <w:shd w:val="clear" w:color="auto" w:fill="auto"/>
            <w:noWrap/>
            <w:vAlign w:val="center"/>
          </w:tcPr>
          <w:p w14:paraId="595829A4"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6426CC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399ED52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8.47%</w:t>
            </w:r>
          </w:p>
        </w:tc>
        <w:tc>
          <w:tcPr>
            <w:tcW w:w="1627" w:type="dxa"/>
            <w:tcBorders>
              <w:top w:val="nil"/>
              <w:left w:val="nil"/>
              <w:bottom w:val="nil"/>
              <w:right w:val="nil"/>
            </w:tcBorders>
            <w:shd w:val="clear" w:color="auto" w:fill="auto"/>
            <w:noWrap/>
            <w:vAlign w:val="bottom"/>
          </w:tcPr>
          <w:p w14:paraId="1D633B1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8.47%</w:t>
            </w:r>
          </w:p>
        </w:tc>
        <w:tc>
          <w:tcPr>
            <w:tcW w:w="1627" w:type="dxa"/>
            <w:tcBorders>
              <w:top w:val="nil"/>
              <w:left w:val="nil"/>
              <w:bottom w:val="nil"/>
              <w:right w:val="nil"/>
            </w:tcBorders>
            <w:shd w:val="clear" w:color="auto" w:fill="auto"/>
            <w:noWrap/>
            <w:vAlign w:val="bottom"/>
          </w:tcPr>
          <w:p w14:paraId="02DDBA1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64.66%</w:t>
            </w:r>
          </w:p>
        </w:tc>
        <w:tc>
          <w:tcPr>
            <w:tcW w:w="1627" w:type="dxa"/>
            <w:tcBorders>
              <w:top w:val="nil"/>
              <w:left w:val="nil"/>
              <w:bottom w:val="nil"/>
              <w:right w:val="nil"/>
            </w:tcBorders>
            <w:shd w:val="clear" w:color="auto" w:fill="auto"/>
            <w:noWrap/>
            <w:vAlign w:val="bottom"/>
          </w:tcPr>
          <w:p w14:paraId="0F39DA8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80.13%</w:t>
            </w:r>
          </w:p>
        </w:tc>
        <w:tc>
          <w:tcPr>
            <w:tcW w:w="1627" w:type="dxa"/>
            <w:tcBorders>
              <w:top w:val="nil"/>
              <w:left w:val="nil"/>
              <w:bottom w:val="nil"/>
              <w:right w:val="nil"/>
            </w:tcBorders>
            <w:shd w:val="clear" w:color="auto" w:fill="auto"/>
            <w:noWrap/>
            <w:vAlign w:val="bottom"/>
          </w:tcPr>
          <w:p w14:paraId="3982424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54.60%</w:t>
            </w:r>
          </w:p>
        </w:tc>
        <w:tc>
          <w:tcPr>
            <w:tcW w:w="1632" w:type="dxa"/>
            <w:tcBorders>
              <w:top w:val="nil"/>
              <w:left w:val="nil"/>
              <w:bottom w:val="nil"/>
              <w:right w:val="nil"/>
            </w:tcBorders>
            <w:shd w:val="clear" w:color="auto" w:fill="auto"/>
            <w:noWrap/>
            <w:vAlign w:val="bottom"/>
          </w:tcPr>
          <w:p w14:paraId="553522E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69.21%</w:t>
            </w:r>
          </w:p>
        </w:tc>
      </w:tr>
      <w:tr w:rsidR="000B0E56" w14:paraId="55C8BD0F" w14:textId="77777777">
        <w:trPr>
          <w:trHeight w:val="278"/>
        </w:trPr>
        <w:tc>
          <w:tcPr>
            <w:tcW w:w="576" w:type="pct"/>
            <w:vMerge/>
            <w:tcBorders>
              <w:top w:val="nil"/>
              <w:left w:val="nil"/>
              <w:bottom w:val="nil"/>
              <w:right w:val="nil"/>
            </w:tcBorders>
            <w:shd w:val="clear" w:color="auto" w:fill="auto"/>
            <w:noWrap/>
            <w:vAlign w:val="center"/>
          </w:tcPr>
          <w:p w14:paraId="70EA42BA"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60ECC95"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4BF2B10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0.05%</w:t>
            </w:r>
          </w:p>
        </w:tc>
        <w:tc>
          <w:tcPr>
            <w:tcW w:w="1627" w:type="dxa"/>
            <w:tcBorders>
              <w:top w:val="nil"/>
              <w:left w:val="nil"/>
              <w:bottom w:val="nil"/>
              <w:right w:val="nil"/>
            </w:tcBorders>
            <w:shd w:val="clear" w:color="auto" w:fill="auto"/>
            <w:noWrap/>
            <w:vAlign w:val="bottom"/>
          </w:tcPr>
          <w:p w14:paraId="387DBE3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0.05%</w:t>
            </w:r>
          </w:p>
        </w:tc>
        <w:tc>
          <w:tcPr>
            <w:tcW w:w="1627" w:type="dxa"/>
            <w:tcBorders>
              <w:top w:val="nil"/>
              <w:left w:val="nil"/>
              <w:bottom w:val="nil"/>
              <w:right w:val="nil"/>
            </w:tcBorders>
            <w:shd w:val="clear" w:color="auto" w:fill="auto"/>
            <w:noWrap/>
            <w:vAlign w:val="bottom"/>
          </w:tcPr>
          <w:p w14:paraId="4AF6528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16.61%</w:t>
            </w:r>
          </w:p>
        </w:tc>
        <w:tc>
          <w:tcPr>
            <w:tcW w:w="1627" w:type="dxa"/>
            <w:tcBorders>
              <w:top w:val="nil"/>
              <w:left w:val="nil"/>
              <w:bottom w:val="nil"/>
              <w:right w:val="nil"/>
            </w:tcBorders>
            <w:shd w:val="clear" w:color="auto" w:fill="auto"/>
            <w:noWrap/>
            <w:vAlign w:val="bottom"/>
          </w:tcPr>
          <w:p w14:paraId="66C951D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-60.34%</w:t>
            </w:r>
          </w:p>
        </w:tc>
        <w:tc>
          <w:tcPr>
            <w:tcW w:w="1627" w:type="dxa"/>
            <w:tcBorders>
              <w:top w:val="nil"/>
              <w:left w:val="nil"/>
              <w:bottom w:val="nil"/>
              <w:right w:val="nil"/>
            </w:tcBorders>
            <w:shd w:val="clear" w:color="auto" w:fill="auto"/>
            <w:noWrap/>
            <w:vAlign w:val="bottom"/>
          </w:tcPr>
          <w:p w14:paraId="5454CF6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0.88%</w:t>
            </w:r>
          </w:p>
        </w:tc>
        <w:tc>
          <w:tcPr>
            <w:tcW w:w="1632" w:type="dxa"/>
            <w:tcBorders>
              <w:top w:val="nil"/>
              <w:left w:val="nil"/>
              <w:bottom w:val="nil"/>
              <w:right w:val="nil"/>
            </w:tcBorders>
            <w:shd w:val="clear" w:color="auto" w:fill="auto"/>
            <w:noWrap/>
            <w:vAlign w:val="bottom"/>
          </w:tcPr>
          <w:p w14:paraId="54A4EA9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-38.12%</w:t>
            </w:r>
          </w:p>
        </w:tc>
      </w:tr>
      <w:tr w:rsidR="000B0E56" w14:paraId="581D6A1D" w14:textId="77777777">
        <w:trPr>
          <w:trHeight w:val="278"/>
        </w:trPr>
        <w:tc>
          <w:tcPr>
            <w:tcW w:w="576" w:type="pct"/>
            <w:vMerge/>
            <w:tcBorders>
              <w:top w:val="nil"/>
              <w:left w:val="nil"/>
              <w:bottom w:val="nil"/>
              <w:right w:val="nil"/>
            </w:tcBorders>
            <w:shd w:val="clear" w:color="auto" w:fill="auto"/>
            <w:noWrap/>
            <w:vAlign w:val="center"/>
          </w:tcPr>
          <w:p w14:paraId="1109BB40"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D612EB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7A7692F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10.31%</w:t>
            </w:r>
          </w:p>
        </w:tc>
        <w:tc>
          <w:tcPr>
            <w:tcW w:w="1627" w:type="dxa"/>
            <w:tcBorders>
              <w:top w:val="nil"/>
              <w:left w:val="nil"/>
              <w:bottom w:val="nil"/>
              <w:right w:val="nil"/>
            </w:tcBorders>
            <w:shd w:val="clear" w:color="auto" w:fill="auto"/>
            <w:noWrap/>
            <w:vAlign w:val="center"/>
          </w:tcPr>
          <w:p w14:paraId="31F074B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10.31%</w:t>
            </w:r>
          </w:p>
        </w:tc>
        <w:tc>
          <w:tcPr>
            <w:tcW w:w="1627" w:type="dxa"/>
            <w:tcBorders>
              <w:top w:val="nil"/>
              <w:left w:val="nil"/>
              <w:bottom w:val="nil"/>
              <w:right w:val="nil"/>
            </w:tcBorders>
            <w:shd w:val="clear" w:color="auto" w:fill="auto"/>
            <w:noWrap/>
            <w:vAlign w:val="center"/>
          </w:tcPr>
          <w:p w14:paraId="70BA041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30.59%</w:t>
            </w:r>
          </w:p>
        </w:tc>
        <w:tc>
          <w:tcPr>
            <w:tcW w:w="1627" w:type="dxa"/>
            <w:tcBorders>
              <w:top w:val="nil"/>
              <w:left w:val="nil"/>
              <w:bottom w:val="nil"/>
              <w:right w:val="nil"/>
            </w:tcBorders>
            <w:shd w:val="clear" w:color="auto" w:fill="auto"/>
            <w:noWrap/>
            <w:vAlign w:val="center"/>
          </w:tcPr>
          <w:p w14:paraId="2B3CCDD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21.40%</w:t>
            </w:r>
          </w:p>
        </w:tc>
        <w:tc>
          <w:tcPr>
            <w:tcW w:w="1627" w:type="dxa"/>
            <w:tcBorders>
              <w:top w:val="nil"/>
              <w:left w:val="nil"/>
              <w:bottom w:val="nil"/>
              <w:right w:val="nil"/>
            </w:tcBorders>
            <w:shd w:val="clear" w:color="auto" w:fill="auto"/>
            <w:noWrap/>
            <w:vAlign w:val="center"/>
          </w:tcPr>
          <w:p w14:paraId="56B25E8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41.45%</w:t>
            </w:r>
          </w:p>
        </w:tc>
        <w:tc>
          <w:tcPr>
            <w:tcW w:w="1632" w:type="dxa"/>
            <w:tcBorders>
              <w:top w:val="nil"/>
              <w:left w:val="nil"/>
              <w:bottom w:val="nil"/>
              <w:right w:val="nil"/>
            </w:tcBorders>
            <w:shd w:val="clear" w:color="auto" w:fill="auto"/>
            <w:noWrap/>
            <w:vAlign w:val="center"/>
          </w:tcPr>
          <w:p w14:paraId="13E1CA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34.62%</w:t>
            </w:r>
          </w:p>
        </w:tc>
      </w:tr>
      <w:tr w:rsidR="000B0E56" w14:paraId="2D80D196" w14:textId="77777777">
        <w:trPr>
          <w:trHeight w:val="278"/>
        </w:trPr>
        <w:tc>
          <w:tcPr>
            <w:tcW w:w="1551" w:type="pct"/>
            <w:gridSpan w:val="2"/>
            <w:tcBorders>
              <w:top w:val="nil"/>
              <w:left w:val="nil"/>
              <w:bottom w:val="nil"/>
              <w:right w:val="nil"/>
            </w:tcBorders>
            <w:shd w:val="clear" w:color="auto" w:fill="auto"/>
            <w:noWrap/>
            <w:vAlign w:val="center"/>
          </w:tcPr>
          <w:p w14:paraId="7B7CBEF0"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BB5E64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C515EE9"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8B2CE03"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E9619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F6B05C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32" w:type="dxa"/>
            <w:tcBorders>
              <w:top w:val="nil"/>
              <w:left w:val="nil"/>
              <w:bottom w:val="nil"/>
              <w:right w:val="nil"/>
            </w:tcBorders>
            <w:shd w:val="clear" w:color="auto" w:fill="auto"/>
            <w:noWrap/>
            <w:vAlign w:val="center"/>
          </w:tcPr>
          <w:p w14:paraId="17C9A30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0E087F72" w14:textId="77777777">
        <w:trPr>
          <w:trHeight w:val="278"/>
        </w:trPr>
        <w:tc>
          <w:tcPr>
            <w:tcW w:w="1551" w:type="pct"/>
            <w:gridSpan w:val="2"/>
            <w:tcBorders>
              <w:top w:val="nil"/>
              <w:left w:val="nil"/>
              <w:bottom w:val="nil"/>
              <w:right w:val="nil"/>
            </w:tcBorders>
            <w:shd w:val="clear" w:color="auto" w:fill="auto"/>
            <w:noWrap/>
            <w:vAlign w:val="center"/>
          </w:tcPr>
          <w:p w14:paraId="41F5333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2BB49F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±33.55%</w:t>
            </w:r>
          </w:p>
        </w:tc>
        <w:tc>
          <w:tcPr>
            <w:tcW w:w="1627" w:type="dxa"/>
            <w:tcBorders>
              <w:top w:val="nil"/>
              <w:left w:val="nil"/>
              <w:bottom w:val="nil"/>
              <w:right w:val="nil"/>
            </w:tcBorders>
            <w:shd w:val="clear" w:color="auto" w:fill="auto"/>
            <w:noWrap/>
            <w:vAlign w:val="center"/>
          </w:tcPr>
          <w:p w14:paraId="4611157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±19.20%</w:t>
            </w:r>
          </w:p>
        </w:tc>
        <w:tc>
          <w:tcPr>
            <w:tcW w:w="1627" w:type="dxa"/>
            <w:tcBorders>
              <w:top w:val="nil"/>
              <w:left w:val="nil"/>
              <w:bottom w:val="nil"/>
              <w:right w:val="nil"/>
            </w:tcBorders>
            <w:shd w:val="clear" w:color="auto" w:fill="auto"/>
            <w:noWrap/>
            <w:vAlign w:val="center"/>
          </w:tcPr>
          <w:p w14:paraId="187171C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±16.12%</w:t>
            </w:r>
          </w:p>
        </w:tc>
        <w:tc>
          <w:tcPr>
            <w:tcW w:w="1627" w:type="dxa"/>
            <w:tcBorders>
              <w:top w:val="nil"/>
              <w:left w:val="nil"/>
              <w:bottom w:val="nil"/>
              <w:right w:val="nil"/>
            </w:tcBorders>
            <w:shd w:val="clear" w:color="auto" w:fill="auto"/>
            <w:noWrap/>
            <w:vAlign w:val="center"/>
          </w:tcPr>
          <w:p w14:paraId="53271A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±26.93%</w:t>
            </w:r>
          </w:p>
        </w:tc>
        <w:tc>
          <w:tcPr>
            <w:tcW w:w="1627" w:type="dxa"/>
            <w:tcBorders>
              <w:top w:val="nil"/>
              <w:left w:val="nil"/>
              <w:bottom w:val="nil"/>
              <w:right w:val="nil"/>
            </w:tcBorders>
            <w:shd w:val="clear" w:color="auto" w:fill="auto"/>
            <w:noWrap/>
            <w:vAlign w:val="center"/>
          </w:tcPr>
          <w:p w14:paraId="1E1DD7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±24.31%</w:t>
            </w:r>
          </w:p>
        </w:tc>
        <w:tc>
          <w:tcPr>
            <w:tcW w:w="1632" w:type="dxa"/>
            <w:tcBorders>
              <w:top w:val="nil"/>
              <w:left w:val="nil"/>
              <w:bottom w:val="nil"/>
              <w:right w:val="nil"/>
            </w:tcBorders>
            <w:shd w:val="clear" w:color="auto" w:fill="auto"/>
            <w:noWrap/>
            <w:vAlign w:val="center"/>
          </w:tcPr>
          <w:p w14:paraId="79ECD7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860A239" w14:textId="77777777">
        <w:trPr>
          <w:trHeight w:val="278"/>
        </w:trPr>
        <w:tc>
          <w:tcPr>
            <w:tcW w:w="576" w:type="pct"/>
            <w:vMerge w:val="restart"/>
            <w:tcBorders>
              <w:top w:val="nil"/>
              <w:left w:val="nil"/>
              <w:bottom w:val="nil"/>
              <w:right w:val="nil"/>
            </w:tcBorders>
            <w:shd w:val="clear" w:color="auto" w:fill="auto"/>
            <w:noWrap/>
            <w:vAlign w:val="center"/>
          </w:tcPr>
          <w:p w14:paraId="770DE9A4"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6BC91F6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EE1478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382E01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0.047/0.773</w:t>
            </w:r>
          </w:p>
        </w:tc>
        <w:tc>
          <w:tcPr>
            <w:tcW w:w="1627" w:type="dxa"/>
            <w:tcBorders>
              <w:top w:val="nil"/>
              <w:left w:val="nil"/>
              <w:bottom w:val="nil"/>
              <w:right w:val="nil"/>
            </w:tcBorders>
            <w:shd w:val="clear" w:color="auto" w:fill="auto"/>
            <w:noWrap/>
            <w:vAlign w:val="center"/>
          </w:tcPr>
          <w:p w14:paraId="0EDA98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0.003/0.983</w:t>
            </w:r>
          </w:p>
        </w:tc>
        <w:tc>
          <w:tcPr>
            <w:tcW w:w="1627" w:type="dxa"/>
            <w:tcBorders>
              <w:top w:val="nil"/>
              <w:left w:val="nil"/>
              <w:bottom w:val="nil"/>
              <w:right w:val="nil"/>
            </w:tcBorders>
            <w:shd w:val="clear" w:color="auto" w:fill="auto"/>
            <w:noWrap/>
            <w:vAlign w:val="center"/>
          </w:tcPr>
          <w:p w14:paraId="731D677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A18504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21CC5EE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2A27F8F" w14:textId="77777777">
        <w:trPr>
          <w:trHeight w:val="278"/>
        </w:trPr>
        <w:tc>
          <w:tcPr>
            <w:tcW w:w="576" w:type="pct"/>
            <w:vMerge/>
            <w:tcBorders>
              <w:top w:val="nil"/>
              <w:left w:val="nil"/>
              <w:bottom w:val="nil"/>
              <w:right w:val="nil"/>
            </w:tcBorders>
            <w:shd w:val="clear" w:color="auto" w:fill="auto"/>
            <w:noWrap/>
            <w:vAlign w:val="center"/>
          </w:tcPr>
          <w:p w14:paraId="6E3C3F4B"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85511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1D9505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/0.998</w:t>
            </w:r>
          </w:p>
        </w:tc>
        <w:tc>
          <w:tcPr>
            <w:tcW w:w="1627" w:type="dxa"/>
            <w:tcBorders>
              <w:top w:val="nil"/>
              <w:left w:val="nil"/>
              <w:bottom w:val="nil"/>
              <w:right w:val="nil"/>
            </w:tcBorders>
            <w:shd w:val="clear" w:color="auto" w:fill="auto"/>
            <w:noWrap/>
            <w:vAlign w:val="center"/>
          </w:tcPr>
          <w:p w14:paraId="08EB2ED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0.002/1.009</w:t>
            </w:r>
          </w:p>
        </w:tc>
        <w:tc>
          <w:tcPr>
            <w:tcW w:w="1627" w:type="dxa"/>
            <w:tcBorders>
              <w:top w:val="nil"/>
              <w:left w:val="nil"/>
              <w:bottom w:val="nil"/>
              <w:right w:val="nil"/>
            </w:tcBorders>
            <w:shd w:val="clear" w:color="auto" w:fill="auto"/>
            <w:noWrap/>
            <w:vAlign w:val="center"/>
          </w:tcPr>
          <w:p w14:paraId="417081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0.001/0.999</w:t>
            </w:r>
          </w:p>
        </w:tc>
        <w:tc>
          <w:tcPr>
            <w:tcW w:w="1627" w:type="dxa"/>
            <w:tcBorders>
              <w:top w:val="nil"/>
              <w:left w:val="nil"/>
              <w:bottom w:val="nil"/>
              <w:right w:val="nil"/>
            </w:tcBorders>
            <w:shd w:val="clear" w:color="auto" w:fill="auto"/>
            <w:noWrap/>
            <w:vAlign w:val="center"/>
          </w:tcPr>
          <w:p w14:paraId="1422914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-0.001/0.996</w:t>
            </w:r>
          </w:p>
        </w:tc>
        <w:tc>
          <w:tcPr>
            <w:tcW w:w="1627" w:type="dxa"/>
            <w:tcBorders>
              <w:top w:val="nil"/>
              <w:left w:val="nil"/>
              <w:bottom w:val="nil"/>
              <w:right w:val="nil"/>
            </w:tcBorders>
            <w:shd w:val="clear" w:color="auto" w:fill="auto"/>
            <w:noWrap/>
            <w:vAlign w:val="center"/>
          </w:tcPr>
          <w:p w14:paraId="0D2C150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/0.997</w:t>
            </w:r>
          </w:p>
        </w:tc>
        <w:tc>
          <w:tcPr>
            <w:tcW w:w="1632" w:type="dxa"/>
            <w:tcBorders>
              <w:top w:val="nil"/>
              <w:left w:val="nil"/>
              <w:bottom w:val="nil"/>
              <w:right w:val="nil"/>
            </w:tcBorders>
            <w:shd w:val="clear" w:color="auto" w:fill="auto"/>
            <w:noWrap/>
            <w:vAlign w:val="center"/>
          </w:tcPr>
          <w:p w14:paraId="6F307F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0266803E" w14:textId="77777777">
        <w:trPr>
          <w:trHeight w:val="278"/>
        </w:trPr>
        <w:tc>
          <w:tcPr>
            <w:tcW w:w="576" w:type="pct"/>
            <w:vMerge/>
            <w:tcBorders>
              <w:top w:val="nil"/>
              <w:left w:val="nil"/>
              <w:bottom w:val="nil"/>
              <w:right w:val="nil"/>
            </w:tcBorders>
            <w:shd w:val="clear" w:color="auto" w:fill="auto"/>
            <w:noWrap/>
            <w:vAlign w:val="center"/>
          </w:tcPr>
          <w:p w14:paraId="1F046672"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6DAE08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3218B3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-0.074/0.787</w:t>
            </w:r>
          </w:p>
        </w:tc>
        <w:tc>
          <w:tcPr>
            <w:tcW w:w="1627" w:type="dxa"/>
            <w:tcBorders>
              <w:top w:val="nil"/>
              <w:left w:val="nil"/>
              <w:bottom w:val="nil"/>
              <w:right w:val="nil"/>
            </w:tcBorders>
            <w:shd w:val="clear" w:color="auto" w:fill="auto"/>
            <w:noWrap/>
            <w:vAlign w:val="center"/>
          </w:tcPr>
          <w:p w14:paraId="28E61E0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F1B187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D853A0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-0.031/0.892</w:t>
            </w:r>
          </w:p>
        </w:tc>
        <w:tc>
          <w:tcPr>
            <w:tcW w:w="1627" w:type="dxa"/>
            <w:tcBorders>
              <w:top w:val="nil"/>
              <w:left w:val="nil"/>
              <w:bottom w:val="nil"/>
              <w:right w:val="nil"/>
            </w:tcBorders>
            <w:shd w:val="clear" w:color="auto" w:fill="auto"/>
            <w:noWrap/>
            <w:vAlign w:val="center"/>
          </w:tcPr>
          <w:p w14:paraId="2B0F36D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-0.022/0.912</w:t>
            </w:r>
          </w:p>
        </w:tc>
        <w:tc>
          <w:tcPr>
            <w:tcW w:w="1632" w:type="dxa"/>
            <w:tcBorders>
              <w:top w:val="nil"/>
              <w:left w:val="nil"/>
              <w:bottom w:val="nil"/>
              <w:right w:val="nil"/>
            </w:tcBorders>
            <w:shd w:val="clear" w:color="auto" w:fill="auto"/>
            <w:noWrap/>
            <w:vAlign w:val="center"/>
          </w:tcPr>
          <w:p w14:paraId="01B7C75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4AC1909"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315269C6"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41B0919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64.98%</w:t>
            </w:r>
          </w:p>
        </w:tc>
        <w:tc>
          <w:tcPr>
            <w:tcW w:w="1627" w:type="dxa"/>
            <w:tcBorders>
              <w:top w:val="nil"/>
              <w:left w:val="nil"/>
              <w:bottom w:val="single" w:sz="12" w:space="0" w:color="auto"/>
              <w:right w:val="nil"/>
            </w:tcBorders>
            <w:shd w:val="clear" w:color="auto" w:fill="auto"/>
            <w:noWrap/>
            <w:vAlign w:val="center"/>
          </w:tcPr>
          <w:p w14:paraId="2DCE16B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74.71%</w:t>
            </w:r>
          </w:p>
        </w:tc>
        <w:tc>
          <w:tcPr>
            <w:tcW w:w="1627" w:type="dxa"/>
            <w:tcBorders>
              <w:top w:val="nil"/>
              <w:left w:val="nil"/>
              <w:bottom w:val="single" w:sz="12" w:space="0" w:color="auto"/>
              <w:right w:val="nil"/>
            </w:tcBorders>
            <w:shd w:val="clear" w:color="auto" w:fill="auto"/>
            <w:noWrap/>
            <w:vAlign w:val="center"/>
          </w:tcPr>
          <w:p w14:paraId="564926B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43.13%</w:t>
            </w:r>
          </w:p>
        </w:tc>
        <w:tc>
          <w:tcPr>
            <w:tcW w:w="1627" w:type="dxa"/>
            <w:tcBorders>
              <w:top w:val="nil"/>
              <w:left w:val="nil"/>
              <w:bottom w:val="single" w:sz="12" w:space="0" w:color="auto"/>
              <w:right w:val="nil"/>
            </w:tcBorders>
            <w:shd w:val="clear" w:color="auto" w:fill="auto"/>
            <w:noWrap/>
            <w:vAlign w:val="center"/>
          </w:tcPr>
          <w:p w14:paraId="4F5E3C7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64.01%</w:t>
            </w:r>
          </w:p>
        </w:tc>
        <w:tc>
          <w:tcPr>
            <w:tcW w:w="1627" w:type="dxa"/>
            <w:tcBorders>
              <w:top w:val="nil"/>
              <w:left w:val="nil"/>
              <w:bottom w:val="single" w:sz="12" w:space="0" w:color="auto"/>
              <w:right w:val="nil"/>
            </w:tcBorders>
            <w:shd w:val="clear" w:color="auto" w:fill="auto"/>
            <w:noWrap/>
            <w:vAlign w:val="center"/>
          </w:tcPr>
          <w:p w14:paraId="6D41F40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72.20%</w:t>
            </w:r>
          </w:p>
        </w:tc>
        <w:tc>
          <w:tcPr>
            <w:tcW w:w="1632" w:type="dxa"/>
            <w:tcBorders>
              <w:top w:val="nil"/>
              <w:left w:val="nil"/>
              <w:bottom w:val="single" w:sz="12" w:space="0" w:color="auto"/>
              <w:right w:val="nil"/>
            </w:tcBorders>
            <w:shd w:val="clear" w:color="auto" w:fill="auto"/>
            <w:noWrap/>
            <w:vAlign w:val="center"/>
          </w:tcPr>
          <w:p w14:paraId="163C5C4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79492590" w14:textId="77777777" w:rsidR="000B0E56" w:rsidRDefault="000B0E56">
      <w:pPr>
        <w:spacing w:afterLines="100" w:after="312" w:line="240" w:lineRule="atLeast"/>
        <w:rPr>
          <w:rFonts w:ascii="Times New Roman" w:hAnsi="Times New Roman" w:cs="Times New Roman"/>
          <w:i/>
          <w:iCs/>
        </w:rPr>
      </w:pPr>
    </w:p>
    <w:p w14:paraId="06330778" w14:textId="77777777" w:rsidR="000B0E56" w:rsidRDefault="000B0E56">
      <w:pPr>
        <w:spacing w:afterLines="100" w:after="312" w:line="240" w:lineRule="atLeast"/>
        <w:rPr>
          <w:rFonts w:ascii="Times New Roman" w:hAnsi="Times New Roman" w:cs="Times New Roman"/>
          <w:i/>
          <w:iCs/>
        </w:rPr>
      </w:pPr>
    </w:p>
    <w:p w14:paraId="6EB22756" w14:textId="77777777" w:rsidR="000B0E56" w:rsidRDefault="000B0E56">
      <w:pPr>
        <w:spacing w:afterLines="100" w:after="312" w:line="240" w:lineRule="atLeast"/>
        <w:rPr>
          <w:rFonts w:ascii="Times New Roman" w:hAnsi="Times New Roman" w:cs="Times New Roman"/>
          <w:i/>
          <w:iCs/>
        </w:rPr>
      </w:pPr>
    </w:p>
    <w:p w14:paraId="439BF68B" w14:textId="77777777" w:rsidR="000B0E56" w:rsidRDefault="000B0E56">
      <w:pPr>
        <w:spacing w:afterLines="100" w:after="312" w:line="240" w:lineRule="atLeast"/>
        <w:rPr>
          <w:rFonts w:ascii="Times New Roman" w:hAnsi="Times New Roman" w:cs="Times New Roman"/>
          <w:i/>
          <w:iCs/>
        </w:rPr>
      </w:pPr>
    </w:p>
    <w:p w14:paraId="514E0657" w14:textId="77777777" w:rsidR="000B0E56" w:rsidRDefault="000B0E56">
      <w:pPr>
        <w:spacing w:afterLines="100" w:after="312" w:line="240" w:lineRule="atLeast"/>
        <w:rPr>
          <w:rFonts w:ascii="Times New Roman" w:hAnsi="Times New Roman" w:cs="Times New Roman"/>
          <w:i/>
          <w:iCs/>
        </w:rPr>
      </w:pPr>
    </w:p>
    <w:p w14:paraId="39561B43" w14:textId="77777777" w:rsidR="000B0E56" w:rsidRDefault="000B0E56">
      <w:pPr>
        <w:spacing w:afterLines="100" w:after="312" w:line="240" w:lineRule="atLeast"/>
        <w:rPr>
          <w:rFonts w:ascii="Times New Roman" w:hAnsi="Times New Roman" w:cs="Times New Roman"/>
          <w:i/>
          <w:iCs/>
        </w:rPr>
      </w:pPr>
    </w:p>
    <w:p w14:paraId="3760A325" w14:textId="77777777" w:rsidR="000B0E56" w:rsidRDefault="000B0E56">
      <w:pPr>
        <w:rPr>
          <w:rFonts w:ascii="Times New Roman" w:hAnsi="Times New Roman" w:cs="Times New Roman"/>
        </w:rPr>
      </w:pPr>
    </w:p>
    <w:p w14:paraId="115F9910" w14:textId="77777777" w:rsidR="000B0E56" w:rsidRDefault="00000000">
      <w:pPr>
        <w:rPr>
          <w:rFonts w:ascii="Times New Roman" w:hAnsi="Times New Roman" w:cs="Times New Roman"/>
        </w:rPr>
      </w:pPr>
      <w:r>
        <w:rPr>
          <w:rFonts w:ascii="Times New Roman" w:hAnsi="Times New Roman" w:cs="Times New Roman" w:hint="eastAsia"/>
        </w:rPr>
        <w:t>Panel W: South Korea</w:t>
      </w:r>
    </w:p>
    <w:tbl>
      <w:tblPr>
        <w:tblW w:w="4996" w:type="pct"/>
        <w:tblLayout w:type="fixed"/>
        <w:tblLook w:val="04A0" w:firstRow="1" w:lastRow="0" w:firstColumn="1" w:lastColumn="0" w:noHBand="0" w:noVBand="1"/>
      </w:tblPr>
      <w:tblGrid>
        <w:gridCol w:w="1608"/>
        <w:gridCol w:w="2720"/>
        <w:gridCol w:w="1601"/>
        <w:gridCol w:w="1603"/>
        <w:gridCol w:w="1603"/>
        <w:gridCol w:w="1601"/>
        <w:gridCol w:w="1603"/>
        <w:gridCol w:w="1608"/>
      </w:tblGrid>
      <w:tr w:rsidR="000B0E56" w14:paraId="1BAEBE1F"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B7FAD6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0C2BA0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00AA104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2002/04/17-</w:t>
            </w:r>
            <w:r>
              <w:rPr>
                <w:rFonts w:ascii="Times New Roman" w:eastAsia="SimSun" w:hAnsi="Times New Roman" w:cs="Times New Roman"/>
                <w:color w:val="000000"/>
                <w:kern w:val="0"/>
                <w:szCs w:val="21"/>
                <w:lang w:bidi="ar"/>
              </w:rPr>
              <w:br/>
              <w:t>2007/02/23</w:t>
            </w:r>
          </w:p>
        </w:tc>
        <w:tc>
          <w:tcPr>
            <w:tcW w:w="1627" w:type="dxa"/>
            <w:tcBorders>
              <w:top w:val="single" w:sz="12" w:space="0" w:color="auto"/>
              <w:left w:val="nil"/>
              <w:bottom w:val="single" w:sz="8" w:space="0" w:color="auto"/>
              <w:right w:val="nil"/>
            </w:tcBorders>
            <w:shd w:val="clear" w:color="auto" w:fill="auto"/>
            <w:noWrap/>
            <w:vAlign w:val="center"/>
          </w:tcPr>
          <w:p w14:paraId="173FB09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2007/02/24-</w:t>
            </w:r>
            <w:r>
              <w:rPr>
                <w:rFonts w:ascii="Times New Roman" w:eastAsia="SimSun" w:hAnsi="Times New Roman" w:cs="Times New Roman"/>
                <w:color w:val="000000"/>
                <w:kern w:val="0"/>
                <w:szCs w:val="21"/>
                <w:lang w:bidi="ar"/>
              </w:rPr>
              <w:br/>
              <w:t>2009/01/20</w:t>
            </w:r>
          </w:p>
        </w:tc>
        <w:tc>
          <w:tcPr>
            <w:tcW w:w="1627" w:type="dxa"/>
            <w:tcBorders>
              <w:top w:val="single" w:sz="12" w:space="0" w:color="auto"/>
              <w:left w:val="nil"/>
              <w:bottom w:val="single" w:sz="8" w:space="0" w:color="auto"/>
              <w:right w:val="nil"/>
            </w:tcBorders>
            <w:shd w:val="clear" w:color="auto" w:fill="auto"/>
            <w:noWrap/>
            <w:vAlign w:val="center"/>
          </w:tcPr>
          <w:p w14:paraId="016746B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2009/01/21-</w:t>
            </w:r>
            <w:r>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720F90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2010/11/26-</w:t>
            </w:r>
            <w:r>
              <w:rPr>
                <w:rFonts w:ascii="Times New Roman" w:eastAsia="SimSun" w:hAnsi="Times New Roman" w:cs="Times New Roman"/>
                <w:color w:val="000000"/>
                <w:kern w:val="0"/>
                <w:szCs w:val="21"/>
                <w:lang w:bidi="ar"/>
              </w:rPr>
              <w:br/>
              <w:t>2017/07/27</w:t>
            </w:r>
          </w:p>
        </w:tc>
        <w:tc>
          <w:tcPr>
            <w:tcW w:w="1632" w:type="dxa"/>
            <w:tcBorders>
              <w:top w:val="single" w:sz="12" w:space="0" w:color="auto"/>
              <w:left w:val="nil"/>
              <w:bottom w:val="single" w:sz="8" w:space="0" w:color="auto"/>
              <w:right w:val="nil"/>
            </w:tcBorders>
            <w:shd w:val="clear" w:color="auto" w:fill="auto"/>
            <w:noWrap/>
            <w:vAlign w:val="center"/>
          </w:tcPr>
          <w:p w14:paraId="5A1967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2017/07/28-</w:t>
            </w:r>
            <w:r>
              <w:rPr>
                <w:rFonts w:ascii="Times New Roman" w:eastAsia="SimSun" w:hAnsi="Times New Roman" w:cs="Times New Roman"/>
                <w:color w:val="000000"/>
                <w:kern w:val="0"/>
                <w:szCs w:val="21"/>
                <w:lang w:bidi="ar"/>
              </w:rPr>
              <w:br/>
              <w:t>2020/12/31</w:t>
            </w:r>
          </w:p>
        </w:tc>
      </w:tr>
      <w:tr w:rsidR="000B0E56" w14:paraId="3F074788"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19C05EAA"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3FC6A7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55B2189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95.33%</w:t>
            </w:r>
          </w:p>
        </w:tc>
        <w:tc>
          <w:tcPr>
            <w:tcW w:w="1627" w:type="dxa"/>
            <w:tcBorders>
              <w:top w:val="single" w:sz="8" w:space="0" w:color="auto"/>
              <w:left w:val="nil"/>
              <w:bottom w:val="nil"/>
              <w:right w:val="nil"/>
            </w:tcBorders>
            <w:shd w:val="clear" w:color="auto" w:fill="auto"/>
            <w:noWrap/>
            <w:vAlign w:val="bottom"/>
          </w:tcPr>
          <w:p w14:paraId="2C6778D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68.60%</w:t>
            </w:r>
          </w:p>
        </w:tc>
        <w:tc>
          <w:tcPr>
            <w:tcW w:w="1627" w:type="dxa"/>
            <w:tcBorders>
              <w:top w:val="single" w:sz="8" w:space="0" w:color="auto"/>
              <w:left w:val="nil"/>
              <w:bottom w:val="nil"/>
              <w:right w:val="nil"/>
            </w:tcBorders>
            <w:shd w:val="clear" w:color="auto" w:fill="auto"/>
            <w:noWrap/>
            <w:vAlign w:val="bottom"/>
          </w:tcPr>
          <w:p w14:paraId="1894556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76.87%</w:t>
            </w:r>
          </w:p>
        </w:tc>
        <w:tc>
          <w:tcPr>
            <w:tcW w:w="1627" w:type="dxa"/>
            <w:tcBorders>
              <w:top w:val="single" w:sz="8" w:space="0" w:color="auto"/>
              <w:left w:val="nil"/>
              <w:bottom w:val="nil"/>
              <w:right w:val="nil"/>
            </w:tcBorders>
            <w:shd w:val="clear" w:color="auto" w:fill="auto"/>
            <w:noWrap/>
            <w:vAlign w:val="bottom"/>
          </w:tcPr>
          <w:p w14:paraId="0D9C52B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76.87%</w:t>
            </w:r>
          </w:p>
        </w:tc>
        <w:tc>
          <w:tcPr>
            <w:tcW w:w="1627" w:type="dxa"/>
            <w:tcBorders>
              <w:top w:val="single" w:sz="8" w:space="0" w:color="auto"/>
              <w:left w:val="nil"/>
              <w:bottom w:val="nil"/>
              <w:right w:val="nil"/>
            </w:tcBorders>
            <w:shd w:val="clear" w:color="auto" w:fill="auto"/>
            <w:noWrap/>
            <w:vAlign w:val="bottom"/>
          </w:tcPr>
          <w:p w14:paraId="411D0BB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44.78%</w:t>
            </w:r>
          </w:p>
        </w:tc>
        <w:tc>
          <w:tcPr>
            <w:tcW w:w="1632" w:type="dxa"/>
            <w:tcBorders>
              <w:top w:val="single" w:sz="8" w:space="0" w:color="auto"/>
              <w:left w:val="nil"/>
              <w:bottom w:val="nil"/>
              <w:right w:val="nil"/>
            </w:tcBorders>
            <w:shd w:val="clear" w:color="auto" w:fill="auto"/>
            <w:noWrap/>
            <w:vAlign w:val="bottom"/>
          </w:tcPr>
          <w:p w14:paraId="12576D4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69.37%</w:t>
            </w:r>
          </w:p>
        </w:tc>
      </w:tr>
      <w:tr w:rsidR="000B0E56" w14:paraId="5E494282" w14:textId="77777777">
        <w:trPr>
          <w:trHeight w:val="278"/>
        </w:trPr>
        <w:tc>
          <w:tcPr>
            <w:tcW w:w="576" w:type="pct"/>
            <w:vMerge/>
            <w:tcBorders>
              <w:top w:val="nil"/>
              <w:left w:val="nil"/>
              <w:bottom w:val="nil"/>
              <w:right w:val="nil"/>
            </w:tcBorders>
            <w:shd w:val="clear" w:color="auto" w:fill="auto"/>
            <w:noWrap/>
            <w:vAlign w:val="center"/>
          </w:tcPr>
          <w:p w14:paraId="154FFBFC"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882A247"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5A56FF5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-8.66%</w:t>
            </w:r>
          </w:p>
        </w:tc>
        <w:tc>
          <w:tcPr>
            <w:tcW w:w="1627" w:type="dxa"/>
            <w:tcBorders>
              <w:top w:val="nil"/>
              <w:left w:val="nil"/>
              <w:bottom w:val="nil"/>
              <w:right w:val="nil"/>
            </w:tcBorders>
            <w:shd w:val="clear" w:color="auto" w:fill="auto"/>
            <w:noWrap/>
            <w:vAlign w:val="bottom"/>
          </w:tcPr>
          <w:p w14:paraId="568D76F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-2.38%</w:t>
            </w:r>
          </w:p>
        </w:tc>
        <w:tc>
          <w:tcPr>
            <w:tcW w:w="1627" w:type="dxa"/>
            <w:tcBorders>
              <w:top w:val="nil"/>
              <w:left w:val="nil"/>
              <w:bottom w:val="nil"/>
              <w:right w:val="nil"/>
            </w:tcBorders>
            <w:shd w:val="clear" w:color="auto" w:fill="auto"/>
            <w:noWrap/>
            <w:vAlign w:val="bottom"/>
          </w:tcPr>
          <w:p w14:paraId="0C1A49A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35.72%</w:t>
            </w:r>
          </w:p>
        </w:tc>
        <w:tc>
          <w:tcPr>
            <w:tcW w:w="1627" w:type="dxa"/>
            <w:tcBorders>
              <w:top w:val="nil"/>
              <w:left w:val="nil"/>
              <w:bottom w:val="nil"/>
              <w:right w:val="nil"/>
            </w:tcBorders>
            <w:shd w:val="clear" w:color="auto" w:fill="auto"/>
            <w:noWrap/>
            <w:vAlign w:val="bottom"/>
          </w:tcPr>
          <w:p w14:paraId="6787AC8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35.72%</w:t>
            </w:r>
          </w:p>
        </w:tc>
        <w:tc>
          <w:tcPr>
            <w:tcW w:w="1627" w:type="dxa"/>
            <w:tcBorders>
              <w:top w:val="nil"/>
              <w:left w:val="nil"/>
              <w:bottom w:val="nil"/>
              <w:right w:val="nil"/>
            </w:tcBorders>
            <w:shd w:val="clear" w:color="auto" w:fill="auto"/>
            <w:noWrap/>
            <w:vAlign w:val="bottom"/>
          </w:tcPr>
          <w:p w14:paraId="5AF1DD3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20.67%</w:t>
            </w:r>
          </w:p>
        </w:tc>
        <w:tc>
          <w:tcPr>
            <w:tcW w:w="1632" w:type="dxa"/>
            <w:tcBorders>
              <w:top w:val="nil"/>
              <w:left w:val="nil"/>
              <w:bottom w:val="nil"/>
              <w:right w:val="nil"/>
            </w:tcBorders>
            <w:shd w:val="clear" w:color="auto" w:fill="auto"/>
            <w:noWrap/>
            <w:vAlign w:val="bottom"/>
          </w:tcPr>
          <w:p w14:paraId="0BBFF5E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37.88%</w:t>
            </w:r>
          </w:p>
        </w:tc>
      </w:tr>
      <w:tr w:rsidR="000B0E56" w14:paraId="2C6C9C5F" w14:textId="77777777">
        <w:trPr>
          <w:trHeight w:val="278"/>
        </w:trPr>
        <w:tc>
          <w:tcPr>
            <w:tcW w:w="576" w:type="pct"/>
            <w:vMerge/>
            <w:tcBorders>
              <w:top w:val="nil"/>
              <w:left w:val="nil"/>
              <w:bottom w:val="nil"/>
              <w:right w:val="nil"/>
            </w:tcBorders>
            <w:shd w:val="clear" w:color="auto" w:fill="auto"/>
            <w:noWrap/>
            <w:vAlign w:val="center"/>
          </w:tcPr>
          <w:p w14:paraId="3B8959C8"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F461E5B"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6CE5E6F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13.75%</w:t>
            </w:r>
          </w:p>
        </w:tc>
        <w:tc>
          <w:tcPr>
            <w:tcW w:w="1627" w:type="dxa"/>
            <w:tcBorders>
              <w:top w:val="nil"/>
              <w:left w:val="nil"/>
              <w:bottom w:val="nil"/>
              <w:right w:val="nil"/>
            </w:tcBorders>
            <w:shd w:val="clear" w:color="auto" w:fill="auto"/>
            <w:noWrap/>
            <w:vAlign w:val="bottom"/>
          </w:tcPr>
          <w:p w14:paraId="4ADB80C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26.63%</w:t>
            </w:r>
          </w:p>
        </w:tc>
        <w:tc>
          <w:tcPr>
            <w:tcW w:w="1627" w:type="dxa"/>
            <w:tcBorders>
              <w:top w:val="nil"/>
              <w:left w:val="nil"/>
              <w:bottom w:val="nil"/>
              <w:right w:val="nil"/>
            </w:tcBorders>
            <w:shd w:val="clear" w:color="auto" w:fill="auto"/>
            <w:noWrap/>
            <w:vAlign w:val="bottom"/>
          </w:tcPr>
          <w:p w14:paraId="61E9334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-32.63%</w:t>
            </w:r>
          </w:p>
        </w:tc>
        <w:tc>
          <w:tcPr>
            <w:tcW w:w="1627" w:type="dxa"/>
            <w:tcBorders>
              <w:top w:val="nil"/>
              <w:left w:val="nil"/>
              <w:bottom w:val="nil"/>
              <w:right w:val="nil"/>
            </w:tcBorders>
            <w:shd w:val="clear" w:color="auto" w:fill="auto"/>
            <w:noWrap/>
            <w:vAlign w:val="bottom"/>
          </w:tcPr>
          <w:p w14:paraId="4A611FD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-32.63%</w:t>
            </w:r>
          </w:p>
        </w:tc>
        <w:tc>
          <w:tcPr>
            <w:tcW w:w="1627" w:type="dxa"/>
            <w:tcBorders>
              <w:top w:val="nil"/>
              <w:left w:val="nil"/>
              <w:bottom w:val="nil"/>
              <w:right w:val="nil"/>
            </w:tcBorders>
            <w:shd w:val="clear" w:color="auto" w:fill="auto"/>
            <w:noWrap/>
            <w:vAlign w:val="bottom"/>
          </w:tcPr>
          <w:p w14:paraId="0B0EFD9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7.37%</w:t>
            </w:r>
          </w:p>
        </w:tc>
        <w:tc>
          <w:tcPr>
            <w:tcW w:w="1632" w:type="dxa"/>
            <w:tcBorders>
              <w:top w:val="nil"/>
              <w:left w:val="nil"/>
              <w:bottom w:val="nil"/>
              <w:right w:val="nil"/>
            </w:tcBorders>
            <w:shd w:val="clear" w:color="auto" w:fill="auto"/>
            <w:noWrap/>
            <w:vAlign w:val="bottom"/>
          </w:tcPr>
          <w:p w14:paraId="5922F0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-26.40%</w:t>
            </w:r>
          </w:p>
        </w:tc>
      </w:tr>
      <w:tr w:rsidR="000B0E56" w14:paraId="253E9F75" w14:textId="77777777">
        <w:trPr>
          <w:trHeight w:val="278"/>
        </w:trPr>
        <w:tc>
          <w:tcPr>
            <w:tcW w:w="576" w:type="pct"/>
            <w:vMerge/>
            <w:tcBorders>
              <w:top w:val="nil"/>
              <w:left w:val="nil"/>
              <w:bottom w:val="nil"/>
              <w:right w:val="nil"/>
            </w:tcBorders>
            <w:shd w:val="clear" w:color="auto" w:fill="auto"/>
            <w:noWrap/>
            <w:vAlign w:val="center"/>
          </w:tcPr>
          <w:p w14:paraId="5DB7A7E6"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9B1160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19D32C8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-0.42%</w:t>
            </w:r>
          </w:p>
        </w:tc>
        <w:tc>
          <w:tcPr>
            <w:tcW w:w="1627" w:type="dxa"/>
            <w:tcBorders>
              <w:top w:val="nil"/>
              <w:left w:val="nil"/>
              <w:bottom w:val="nil"/>
              <w:right w:val="nil"/>
            </w:tcBorders>
            <w:shd w:val="clear" w:color="auto" w:fill="auto"/>
            <w:noWrap/>
            <w:vAlign w:val="center"/>
          </w:tcPr>
          <w:p w14:paraId="555F72E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7.15%</w:t>
            </w:r>
          </w:p>
        </w:tc>
        <w:tc>
          <w:tcPr>
            <w:tcW w:w="1627" w:type="dxa"/>
            <w:tcBorders>
              <w:top w:val="nil"/>
              <w:left w:val="nil"/>
              <w:bottom w:val="nil"/>
              <w:right w:val="nil"/>
            </w:tcBorders>
            <w:shd w:val="clear" w:color="auto" w:fill="auto"/>
            <w:noWrap/>
            <w:vAlign w:val="center"/>
          </w:tcPr>
          <w:p w14:paraId="49C9106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20.05%</w:t>
            </w:r>
          </w:p>
        </w:tc>
        <w:tc>
          <w:tcPr>
            <w:tcW w:w="1627" w:type="dxa"/>
            <w:tcBorders>
              <w:top w:val="nil"/>
              <w:left w:val="nil"/>
              <w:bottom w:val="nil"/>
              <w:right w:val="nil"/>
            </w:tcBorders>
            <w:shd w:val="clear" w:color="auto" w:fill="auto"/>
            <w:noWrap/>
            <w:vAlign w:val="center"/>
          </w:tcPr>
          <w:p w14:paraId="4186B6C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20.05%</w:t>
            </w:r>
          </w:p>
        </w:tc>
        <w:tc>
          <w:tcPr>
            <w:tcW w:w="1627" w:type="dxa"/>
            <w:tcBorders>
              <w:top w:val="nil"/>
              <w:left w:val="nil"/>
              <w:bottom w:val="nil"/>
              <w:right w:val="nil"/>
            </w:tcBorders>
            <w:shd w:val="clear" w:color="auto" w:fill="auto"/>
            <w:noWrap/>
            <w:vAlign w:val="center"/>
          </w:tcPr>
          <w:p w14:paraId="681FB49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27.19%</w:t>
            </w:r>
          </w:p>
        </w:tc>
        <w:tc>
          <w:tcPr>
            <w:tcW w:w="1632" w:type="dxa"/>
            <w:tcBorders>
              <w:top w:val="nil"/>
              <w:left w:val="nil"/>
              <w:bottom w:val="nil"/>
              <w:right w:val="nil"/>
            </w:tcBorders>
            <w:shd w:val="clear" w:color="auto" w:fill="auto"/>
            <w:noWrap/>
            <w:vAlign w:val="center"/>
          </w:tcPr>
          <w:p w14:paraId="235F97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19.16%</w:t>
            </w:r>
          </w:p>
        </w:tc>
      </w:tr>
      <w:tr w:rsidR="000B0E56" w14:paraId="3FED5D00" w14:textId="77777777">
        <w:trPr>
          <w:trHeight w:val="278"/>
        </w:trPr>
        <w:tc>
          <w:tcPr>
            <w:tcW w:w="1551" w:type="pct"/>
            <w:gridSpan w:val="2"/>
            <w:tcBorders>
              <w:top w:val="nil"/>
              <w:left w:val="nil"/>
              <w:bottom w:val="nil"/>
              <w:right w:val="nil"/>
            </w:tcBorders>
            <w:shd w:val="clear" w:color="auto" w:fill="auto"/>
            <w:noWrap/>
            <w:vAlign w:val="center"/>
          </w:tcPr>
          <w:p w14:paraId="6E7808B8"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DF3640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4D51D4B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575B08DC"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5A6FD49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0F3B5137"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71A772D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3E490974" w14:textId="77777777">
        <w:trPr>
          <w:trHeight w:val="278"/>
        </w:trPr>
        <w:tc>
          <w:tcPr>
            <w:tcW w:w="1551" w:type="pct"/>
            <w:gridSpan w:val="2"/>
            <w:tcBorders>
              <w:top w:val="nil"/>
              <w:left w:val="nil"/>
              <w:bottom w:val="nil"/>
              <w:right w:val="nil"/>
            </w:tcBorders>
            <w:shd w:val="clear" w:color="auto" w:fill="auto"/>
            <w:noWrap/>
            <w:vAlign w:val="center"/>
          </w:tcPr>
          <w:p w14:paraId="10159A2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142D8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±8.02%</w:t>
            </w:r>
          </w:p>
        </w:tc>
        <w:tc>
          <w:tcPr>
            <w:tcW w:w="1627" w:type="dxa"/>
            <w:tcBorders>
              <w:top w:val="nil"/>
              <w:left w:val="nil"/>
              <w:bottom w:val="nil"/>
              <w:right w:val="nil"/>
            </w:tcBorders>
            <w:shd w:val="clear" w:color="auto" w:fill="auto"/>
            <w:noWrap/>
            <w:vAlign w:val="center"/>
          </w:tcPr>
          <w:p w14:paraId="1C78D54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29C089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7039C3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±18.76%</w:t>
            </w:r>
          </w:p>
        </w:tc>
        <w:tc>
          <w:tcPr>
            <w:tcW w:w="1627" w:type="dxa"/>
            <w:tcBorders>
              <w:top w:val="nil"/>
              <w:left w:val="nil"/>
              <w:bottom w:val="nil"/>
              <w:right w:val="nil"/>
            </w:tcBorders>
            <w:shd w:val="clear" w:color="auto" w:fill="auto"/>
            <w:noWrap/>
            <w:vAlign w:val="center"/>
          </w:tcPr>
          <w:p w14:paraId="008BFB3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15321B2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43DE2D09" w14:textId="77777777">
        <w:trPr>
          <w:trHeight w:val="278"/>
        </w:trPr>
        <w:tc>
          <w:tcPr>
            <w:tcW w:w="576" w:type="pct"/>
            <w:vMerge w:val="restart"/>
            <w:tcBorders>
              <w:top w:val="nil"/>
              <w:left w:val="nil"/>
              <w:bottom w:val="nil"/>
              <w:right w:val="nil"/>
            </w:tcBorders>
            <w:shd w:val="clear" w:color="auto" w:fill="auto"/>
            <w:noWrap/>
            <w:vAlign w:val="center"/>
          </w:tcPr>
          <w:p w14:paraId="12FC7B6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7B16C88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B369E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-0.006/1.063</w:t>
            </w:r>
          </w:p>
        </w:tc>
        <w:tc>
          <w:tcPr>
            <w:tcW w:w="1627" w:type="dxa"/>
            <w:tcBorders>
              <w:top w:val="nil"/>
              <w:left w:val="nil"/>
              <w:bottom w:val="nil"/>
              <w:right w:val="nil"/>
            </w:tcBorders>
            <w:shd w:val="clear" w:color="auto" w:fill="auto"/>
            <w:noWrap/>
            <w:vAlign w:val="center"/>
          </w:tcPr>
          <w:p w14:paraId="497E30C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922B04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2D0F65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0.085/0.549</w:t>
            </w:r>
          </w:p>
        </w:tc>
        <w:tc>
          <w:tcPr>
            <w:tcW w:w="1627" w:type="dxa"/>
            <w:tcBorders>
              <w:top w:val="nil"/>
              <w:left w:val="nil"/>
              <w:bottom w:val="nil"/>
              <w:right w:val="nil"/>
            </w:tcBorders>
            <w:shd w:val="clear" w:color="auto" w:fill="auto"/>
            <w:noWrap/>
            <w:vAlign w:val="center"/>
          </w:tcPr>
          <w:p w14:paraId="75877F6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6A2FB9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2AC8AE05" w14:textId="77777777">
        <w:trPr>
          <w:trHeight w:val="278"/>
        </w:trPr>
        <w:tc>
          <w:tcPr>
            <w:tcW w:w="576" w:type="pct"/>
            <w:vMerge/>
            <w:tcBorders>
              <w:top w:val="nil"/>
              <w:left w:val="nil"/>
              <w:bottom w:val="nil"/>
              <w:right w:val="nil"/>
            </w:tcBorders>
            <w:shd w:val="clear" w:color="auto" w:fill="auto"/>
            <w:noWrap/>
            <w:vAlign w:val="center"/>
          </w:tcPr>
          <w:p w14:paraId="3D728A63"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E33C2D1"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760886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/0.995</w:t>
            </w:r>
          </w:p>
        </w:tc>
        <w:tc>
          <w:tcPr>
            <w:tcW w:w="1627" w:type="dxa"/>
            <w:tcBorders>
              <w:top w:val="nil"/>
              <w:left w:val="nil"/>
              <w:bottom w:val="nil"/>
              <w:right w:val="nil"/>
            </w:tcBorders>
            <w:shd w:val="clear" w:color="auto" w:fill="auto"/>
            <w:noWrap/>
            <w:vAlign w:val="center"/>
          </w:tcPr>
          <w:p w14:paraId="6D5D679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35C61C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A1FD93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0.001/0.997</w:t>
            </w:r>
          </w:p>
        </w:tc>
        <w:tc>
          <w:tcPr>
            <w:tcW w:w="1627" w:type="dxa"/>
            <w:tcBorders>
              <w:top w:val="nil"/>
              <w:left w:val="nil"/>
              <w:bottom w:val="nil"/>
              <w:right w:val="nil"/>
            </w:tcBorders>
            <w:shd w:val="clear" w:color="auto" w:fill="auto"/>
            <w:noWrap/>
            <w:vAlign w:val="center"/>
          </w:tcPr>
          <w:p w14:paraId="32DE2A7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100F01E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412652F1" w14:textId="77777777">
        <w:trPr>
          <w:trHeight w:val="278"/>
        </w:trPr>
        <w:tc>
          <w:tcPr>
            <w:tcW w:w="576" w:type="pct"/>
            <w:vMerge/>
            <w:tcBorders>
              <w:top w:val="nil"/>
              <w:left w:val="nil"/>
              <w:bottom w:val="nil"/>
              <w:right w:val="nil"/>
            </w:tcBorders>
            <w:shd w:val="clear" w:color="auto" w:fill="auto"/>
            <w:noWrap/>
            <w:vAlign w:val="center"/>
          </w:tcPr>
          <w:p w14:paraId="6FC8CB02"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520F9B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86D605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7169CF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99066A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3BEF3F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FA2997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BE5FCF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r>
      <w:tr w:rsidR="000B0E56" w14:paraId="3F80EF39"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648BED7"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5FCE2F6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91.80%</w:t>
            </w:r>
          </w:p>
        </w:tc>
        <w:tc>
          <w:tcPr>
            <w:tcW w:w="1627" w:type="dxa"/>
            <w:tcBorders>
              <w:top w:val="nil"/>
              <w:left w:val="nil"/>
              <w:bottom w:val="single" w:sz="12" w:space="0" w:color="auto"/>
              <w:right w:val="nil"/>
            </w:tcBorders>
            <w:shd w:val="clear" w:color="auto" w:fill="auto"/>
            <w:noWrap/>
            <w:vAlign w:val="center"/>
          </w:tcPr>
          <w:p w14:paraId="03FD281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21F87BA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4ACD2C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95.08%</w:t>
            </w:r>
          </w:p>
        </w:tc>
        <w:tc>
          <w:tcPr>
            <w:tcW w:w="1627" w:type="dxa"/>
            <w:tcBorders>
              <w:top w:val="nil"/>
              <w:left w:val="nil"/>
              <w:bottom w:val="single" w:sz="12" w:space="0" w:color="auto"/>
              <w:right w:val="nil"/>
            </w:tcBorders>
            <w:shd w:val="clear" w:color="auto" w:fill="auto"/>
            <w:noWrap/>
            <w:vAlign w:val="center"/>
          </w:tcPr>
          <w:p w14:paraId="051F8BC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2641A5C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50663F30" w14:textId="77777777" w:rsidR="000B0E56" w:rsidRDefault="000B0E56">
      <w:pPr>
        <w:spacing w:afterLines="100" w:after="312" w:line="240" w:lineRule="atLeast"/>
        <w:rPr>
          <w:rFonts w:ascii="Times New Roman" w:hAnsi="Times New Roman" w:cs="Times New Roman"/>
          <w:i/>
          <w:iCs/>
        </w:rPr>
      </w:pPr>
    </w:p>
    <w:p w14:paraId="7D92FA56" w14:textId="77777777" w:rsidR="000B0E56" w:rsidRDefault="000B0E56">
      <w:pPr>
        <w:spacing w:afterLines="100" w:after="312" w:line="240" w:lineRule="atLeast"/>
        <w:rPr>
          <w:rFonts w:ascii="Times New Roman" w:hAnsi="Times New Roman" w:cs="Times New Roman"/>
          <w:i/>
          <w:iCs/>
        </w:rPr>
      </w:pPr>
    </w:p>
    <w:p w14:paraId="0A9AB6A6" w14:textId="77777777" w:rsidR="000B0E56" w:rsidRDefault="000B0E56">
      <w:pPr>
        <w:spacing w:afterLines="100" w:after="312" w:line="240" w:lineRule="atLeast"/>
        <w:rPr>
          <w:rFonts w:ascii="Times New Roman" w:hAnsi="Times New Roman" w:cs="Times New Roman"/>
          <w:i/>
          <w:iCs/>
        </w:rPr>
      </w:pPr>
    </w:p>
    <w:p w14:paraId="6C5DA617" w14:textId="77777777" w:rsidR="000B0E56" w:rsidRDefault="000B0E56">
      <w:pPr>
        <w:spacing w:afterLines="100" w:after="312" w:line="240" w:lineRule="atLeast"/>
        <w:rPr>
          <w:rFonts w:ascii="Times New Roman" w:hAnsi="Times New Roman" w:cs="Times New Roman"/>
          <w:i/>
          <w:iCs/>
        </w:rPr>
      </w:pPr>
    </w:p>
    <w:p w14:paraId="5FB9AB80" w14:textId="77777777" w:rsidR="000B0E56" w:rsidRDefault="000B0E56">
      <w:pPr>
        <w:spacing w:afterLines="100" w:after="312" w:line="240" w:lineRule="atLeast"/>
        <w:rPr>
          <w:rFonts w:ascii="Times New Roman" w:hAnsi="Times New Roman" w:cs="Times New Roman"/>
          <w:i/>
          <w:iCs/>
        </w:rPr>
      </w:pPr>
    </w:p>
    <w:p w14:paraId="70F5441C" w14:textId="77777777" w:rsidR="000B0E56" w:rsidRDefault="000B0E56">
      <w:pPr>
        <w:spacing w:afterLines="100" w:after="312" w:line="240" w:lineRule="atLeast"/>
        <w:rPr>
          <w:rFonts w:ascii="Times New Roman" w:hAnsi="Times New Roman" w:cs="Times New Roman"/>
          <w:i/>
          <w:iCs/>
        </w:rPr>
      </w:pPr>
    </w:p>
    <w:p w14:paraId="0C42D49F" w14:textId="77777777" w:rsidR="000B0E56" w:rsidRDefault="00000000">
      <w:pPr>
        <w:rPr>
          <w:rFonts w:ascii="Times New Roman" w:hAnsi="Times New Roman" w:cs="Times New Roman"/>
        </w:rPr>
      </w:pPr>
      <w:r>
        <w:rPr>
          <w:rFonts w:ascii="Times New Roman" w:hAnsi="Times New Roman" w:cs="Times New Roman" w:hint="eastAsia"/>
        </w:rPr>
        <w:t>Panel X: Sweden</w:t>
      </w:r>
    </w:p>
    <w:tbl>
      <w:tblPr>
        <w:tblW w:w="4996" w:type="pct"/>
        <w:tblLayout w:type="fixed"/>
        <w:tblLook w:val="04A0" w:firstRow="1" w:lastRow="0" w:firstColumn="1" w:lastColumn="0" w:noHBand="0" w:noVBand="1"/>
      </w:tblPr>
      <w:tblGrid>
        <w:gridCol w:w="1606"/>
        <w:gridCol w:w="2719"/>
        <w:gridCol w:w="1602"/>
        <w:gridCol w:w="1603"/>
        <w:gridCol w:w="1603"/>
        <w:gridCol w:w="1603"/>
        <w:gridCol w:w="1603"/>
        <w:gridCol w:w="1608"/>
      </w:tblGrid>
      <w:tr w:rsidR="000B0E56" w14:paraId="55103243"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7AE3815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04E605E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2003/06/03</w:t>
            </w:r>
          </w:p>
        </w:tc>
        <w:tc>
          <w:tcPr>
            <w:tcW w:w="1627" w:type="dxa"/>
            <w:tcBorders>
              <w:top w:val="single" w:sz="12" w:space="0" w:color="auto"/>
              <w:left w:val="nil"/>
              <w:bottom w:val="single" w:sz="8" w:space="0" w:color="auto"/>
              <w:right w:val="nil"/>
            </w:tcBorders>
            <w:shd w:val="clear" w:color="auto" w:fill="auto"/>
            <w:noWrap/>
            <w:vAlign w:val="center"/>
          </w:tcPr>
          <w:p w14:paraId="077D4F5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2003/06/04-</w:t>
            </w:r>
            <w:r>
              <w:rPr>
                <w:rFonts w:ascii="Times New Roman" w:eastAsia="SimSun" w:hAnsi="Times New Roman" w:cs="Times New Roman"/>
                <w:color w:val="000000"/>
                <w:kern w:val="0"/>
                <w:szCs w:val="21"/>
                <w:lang w:bidi="ar"/>
              </w:rPr>
              <w:br/>
              <w:t>2008/10/24</w:t>
            </w:r>
          </w:p>
        </w:tc>
        <w:tc>
          <w:tcPr>
            <w:tcW w:w="1627" w:type="dxa"/>
            <w:tcBorders>
              <w:top w:val="single" w:sz="12" w:space="0" w:color="auto"/>
              <w:left w:val="nil"/>
              <w:bottom w:val="single" w:sz="8" w:space="0" w:color="auto"/>
              <w:right w:val="nil"/>
            </w:tcBorders>
            <w:shd w:val="clear" w:color="auto" w:fill="auto"/>
            <w:noWrap/>
            <w:vAlign w:val="center"/>
          </w:tcPr>
          <w:p w14:paraId="6D5A00C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2008/10/25-</w:t>
            </w:r>
            <w:r>
              <w:rPr>
                <w:rFonts w:ascii="Times New Roman" w:eastAsia="SimSun" w:hAnsi="Times New Roman" w:cs="Times New Roman"/>
                <w:color w:val="000000"/>
                <w:kern w:val="0"/>
                <w:szCs w:val="21"/>
                <w:lang w:bidi="ar"/>
              </w:rPr>
              <w:br/>
              <w:t>2009/07/20</w:t>
            </w:r>
          </w:p>
        </w:tc>
        <w:tc>
          <w:tcPr>
            <w:tcW w:w="1627" w:type="dxa"/>
            <w:tcBorders>
              <w:top w:val="single" w:sz="12" w:space="0" w:color="auto"/>
              <w:left w:val="nil"/>
              <w:bottom w:val="single" w:sz="8" w:space="0" w:color="auto"/>
              <w:right w:val="nil"/>
            </w:tcBorders>
            <w:shd w:val="clear" w:color="auto" w:fill="auto"/>
            <w:noWrap/>
            <w:vAlign w:val="center"/>
          </w:tcPr>
          <w:p w14:paraId="30DC4D9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2009/07/21-</w:t>
            </w:r>
            <w:r>
              <w:rPr>
                <w:rFonts w:ascii="Times New Roman" w:eastAsia="SimSun" w:hAnsi="Times New Roman" w:cs="Times New Roman"/>
                <w:color w:val="000000"/>
                <w:kern w:val="0"/>
                <w:szCs w:val="21"/>
                <w:lang w:bidi="ar"/>
              </w:rPr>
              <w:br/>
              <w:t>2012/05/22</w:t>
            </w:r>
          </w:p>
        </w:tc>
        <w:tc>
          <w:tcPr>
            <w:tcW w:w="1627" w:type="dxa"/>
            <w:tcBorders>
              <w:top w:val="single" w:sz="12" w:space="0" w:color="auto"/>
              <w:left w:val="nil"/>
              <w:bottom w:val="single" w:sz="8" w:space="0" w:color="auto"/>
              <w:right w:val="nil"/>
            </w:tcBorders>
            <w:shd w:val="clear" w:color="auto" w:fill="auto"/>
            <w:noWrap/>
            <w:vAlign w:val="center"/>
          </w:tcPr>
          <w:p w14:paraId="0E98C95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2012/05/23-</w:t>
            </w:r>
            <w:r>
              <w:rPr>
                <w:rFonts w:ascii="Times New Roman" w:eastAsia="SimSun" w:hAnsi="Times New Roman" w:cs="Times New Roman"/>
                <w:color w:val="000000"/>
                <w:kern w:val="0"/>
                <w:szCs w:val="21"/>
                <w:lang w:bidi="ar"/>
              </w:rPr>
              <w:br/>
              <w:t>2017/04/20</w:t>
            </w:r>
          </w:p>
        </w:tc>
        <w:tc>
          <w:tcPr>
            <w:tcW w:w="1632" w:type="dxa"/>
            <w:tcBorders>
              <w:top w:val="single" w:sz="12" w:space="0" w:color="auto"/>
              <w:left w:val="nil"/>
              <w:bottom w:val="single" w:sz="8" w:space="0" w:color="auto"/>
              <w:right w:val="nil"/>
            </w:tcBorders>
            <w:shd w:val="clear" w:color="auto" w:fill="auto"/>
            <w:noWrap/>
            <w:vAlign w:val="center"/>
          </w:tcPr>
          <w:p w14:paraId="166FAB6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2017/04/21-</w:t>
            </w:r>
            <w:r>
              <w:rPr>
                <w:rFonts w:ascii="Times New Roman" w:eastAsia="SimSun" w:hAnsi="Times New Roman" w:cs="Times New Roman"/>
                <w:color w:val="000000"/>
                <w:kern w:val="0"/>
                <w:szCs w:val="21"/>
                <w:lang w:bidi="ar"/>
              </w:rPr>
              <w:br/>
              <w:t>2020/12/31</w:t>
            </w:r>
          </w:p>
        </w:tc>
      </w:tr>
      <w:tr w:rsidR="000B0E56" w14:paraId="2DE894A6"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696520FC"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67AF4BE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457AF14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19.76%</w:t>
            </w:r>
          </w:p>
        </w:tc>
        <w:tc>
          <w:tcPr>
            <w:tcW w:w="1627" w:type="dxa"/>
            <w:tcBorders>
              <w:top w:val="single" w:sz="8" w:space="0" w:color="auto"/>
              <w:left w:val="nil"/>
              <w:bottom w:val="nil"/>
              <w:right w:val="nil"/>
            </w:tcBorders>
            <w:shd w:val="clear" w:color="auto" w:fill="auto"/>
            <w:noWrap/>
            <w:vAlign w:val="bottom"/>
          </w:tcPr>
          <w:p w14:paraId="1885F43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-5.28%</w:t>
            </w:r>
          </w:p>
        </w:tc>
        <w:tc>
          <w:tcPr>
            <w:tcW w:w="1627" w:type="dxa"/>
            <w:tcBorders>
              <w:top w:val="single" w:sz="8" w:space="0" w:color="auto"/>
              <w:left w:val="nil"/>
              <w:bottom w:val="nil"/>
              <w:right w:val="nil"/>
            </w:tcBorders>
            <w:shd w:val="clear" w:color="auto" w:fill="auto"/>
            <w:noWrap/>
            <w:vAlign w:val="bottom"/>
          </w:tcPr>
          <w:p w14:paraId="65F61B1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w:t>
            </w:r>
          </w:p>
        </w:tc>
        <w:tc>
          <w:tcPr>
            <w:tcW w:w="1627" w:type="dxa"/>
            <w:tcBorders>
              <w:top w:val="single" w:sz="8" w:space="0" w:color="auto"/>
              <w:left w:val="nil"/>
              <w:bottom w:val="nil"/>
              <w:right w:val="nil"/>
            </w:tcBorders>
            <w:shd w:val="clear" w:color="auto" w:fill="auto"/>
            <w:noWrap/>
            <w:vAlign w:val="bottom"/>
          </w:tcPr>
          <w:p w14:paraId="2D7A6E5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-9.73%</w:t>
            </w:r>
          </w:p>
        </w:tc>
        <w:tc>
          <w:tcPr>
            <w:tcW w:w="1627" w:type="dxa"/>
            <w:tcBorders>
              <w:top w:val="single" w:sz="8" w:space="0" w:color="auto"/>
              <w:left w:val="nil"/>
              <w:bottom w:val="nil"/>
              <w:right w:val="nil"/>
            </w:tcBorders>
            <w:shd w:val="clear" w:color="auto" w:fill="auto"/>
            <w:noWrap/>
            <w:vAlign w:val="bottom"/>
          </w:tcPr>
          <w:p w14:paraId="4CE8CF4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5.22%</w:t>
            </w:r>
          </w:p>
        </w:tc>
        <w:tc>
          <w:tcPr>
            <w:tcW w:w="1632" w:type="dxa"/>
            <w:tcBorders>
              <w:top w:val="single" w:sz="8" w:space="0" w:color="auto"/>
              <w:left w:val="nil"/>
              <w:bottom w:val="nil"/>
              <w:right w:val="nil"/>
            </w:tcBorders>
            <w:shd w:val="clear" w:color="auto" w:fill="auto"/>
            <w:noWrap/>
            <w:vAlign w:val="bottom"/>
          </w:tcPr>
          <w:p w14:paraId="1A64F3C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3.82%</w:t>
            </w:r>
          </w:p>
        </w:tc>
      </w:tr>
      <w:tr w:rsidR="000B0E56" w14:paraId="6EDC3118" w14:textId="77777777">
        <w:trPr>
          <w:trHeight w:val="278"/>
        </w:trPr>
        <w:tc>
          <w:tcPr>
            <w:tcW w:w="576" w:type="pct"/>
            <w:vMerge/>
            <w:tcBorders>
              <w:top w:val="nil"/>
              <w:left w:val="nil"/>
              <w:bottom w:val="nil"/>
              <w:right w:val="nil"/>
            </w:tcBorders>
            <w:shd w:val="clear" w:color="auto" w:fill="auto"/>
            <w:noWrap/>
            <w:vAlign w:val="center"/>
          </w:tcPr>
          <w:p w14:paraId="4E9B741A"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CC1F47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2469A8F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76.67%</w:t>
            </w:r>
          </w:p>
        </w:tc>
        <w:tc>
          <w:tcPr>
            <w:tcW w:w="1627" w:type="dxa"/>
            <w:tcBorders>
              <w:top w:val="nil"/>
              <w:left w:val="nil"/>
              <w:bottom w:val="nil"/>
              <w:right w:val="nil"/>
            </w:tcBorders>
            <w:shd w:val="clear" w:color="auto" w:fill="auto"/>
            <w:noWrap/>
            <w:vAlign w:val="bottom"/>
          </w:tcPr>
          <w:p w14:paraId="04830E28"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106.96%</w:t>
            </w:r>
          </w:p>
        </w:tc>
        <w:tc>
          <w:tcPr>
            <w:tcW w:w="1627" w:type="dxa"/>
            <w:tcBorders>
              <w:top w:val="nil"/>
              <w:left w:val="nil"/>
              <w:bottom w:val="nil"/>
              <w:right w:val="nil"/>
            </w:tcBorders>
            <w:shd w:val="clear" w:color="auto" w:fill="auto"/>
            <w:noWrap/>
            <w:vAlign w:val="bottom"/>
          </w:tcPr>
          <w:p w14:paraId="32C2B78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109.56%</w:t>
            </w:r>
          </w:p>
        </w:tc>
        <w:tc>
          <w:tcPr>
            <w:tcW w:w="1627" w:type="dxa"/>
            <w:tcBorders>
              <w:top w:val="nil"/>
              <w:left w:val="nil"/>
              <w:bottom w:val="nil"/>
              <w:right w:val="nil"/>
            </w:tcBorders>
            <w:shd w:val="clear" w:color="auto" w:fill="auto"/>
            <w:noWrap/>
            <w:vAlign w:val="bottom"/>
          </w:tcPr>
          <w:p w14:paraId="730762D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109.56%</w:t>
            </w:r>
          </w:p>
        </w:tc>
        <w:tc>
          <w:tcPr>
            <w:tcW w:w="1627" w:type="dxa"/>
            <w:tcBorders>
              <w:top w:val="nil"/>
              <w:left w:val="nil"/>
              <w:bottom w:val="nil"/>
              <w:right w:val="nil"/>
            </w:tcBorders>
            <w:shd w:val="clear" w:color="auto" w:fill="auto"/>
            <w:noWrap/>
            <w:vAlign w:val="bottom"/>
          </w:tcPr>
          <w:p w14:paraId="7D68107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79.43%</w:t>
            </w:r>
          </w:p>
        </w:tc>
        <w:tc>
          <w:tcPr>
            <w:tcW w:w="1632" w:type="dxa"/>
            <w:tcBorders>
              <w:top w:val="nil"/>
              <w:left w:val="nil"/>
              <w:bottom w:val="nil"/>
              <w:right w:val="nil"/>
            </w:tcBorders>
            <w:shd w:val="clear" w:color="auto" w:fill="auto"/>
            <w:noWrap/>
            <w:vAlign w:val="bottom"/>
          </w:tcPr>
          <w:p w14:paraId="1C4DC71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93.63%</w:t>
            </w:r>
          </w:p>
        </w:tc>
      </w:tr>
      <w:tr w:rsidR="000B0E56" w14:paraId="4F685218" w14:textId="77777777">
        <w:trPr>
          <w:trHeight w:val="278"/>
        </w:trPr>
        <w:tc>
          <w:tcPr>
            <w:tcW w:w="576" w:type="pct"/>
            <w:vMerge/>
            <w:tcBorders>
              <w:top w:val="nil"/>
              <w:left w:val="nil"/>
              <w:bottom w:val="nil"/>
              <w:right w:val="nil"/>
            </w:tcBorders>
            <w:shd w:val="clear" w:color="auto" w:fill="auto"/>
            <w:noWrap/>
            <w:vAlign w:val="center"/>
          </w:tcPr>
          <w:p w14:paraId="10546134"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021C88F"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7EA7DC7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0.42%</w:t>
            </w:r>
          </w:p>
        </w:tc>
        <w:tc>
          <w:tcPr>
            <w:tcW w:w="1627" w:type="dxa"/>
            <w:tcBorders>
              <w:top w:val="nil"/>
              <w:left w:val="nil"/>
              <w:bottom w:val="nil"/>
              <w:right w:val="nil"/>
            </w:tcBorders>
            <w:shd w:val="clear" w:color="auto" w:fill="auto"/>
            <w:noWrap/>
            <w:vAlign w:val="bottom"/>
          </w:tcPr>
          <w:p w14:paraId="08C11FD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-3.03%</w:t>
            </w:r>
          </w:p>
        </w:tc>
        <w:tc>
          <w:tcPr>
            <w:tcW w:w="1627" w:type="dxa"/>
            <w:tcBorders>
              <w:top w:val="nil"/>
              <w:left w:val="nil"/>
              <w:bottom w:val="nil"/>
              <w:right w:val="nil"/>
            </w:tcBorders>
            <w:shd w:val="clear" w:color="auto" w:fill="auto"/>
            <w:noWrap/>
            <w:vAlign w:val="bottom"/>
          </w:tcPr>
          <w:p w14:paraId="73EE481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-16.70%</w:t>
            </w:r>
          </w:p>
        </w:tc>
        <w:tc>
          <w:tcPr>
            <w:tcW w:w="1627" w:type="dxa"/>
            <w:tcBorders>
              <w:top w:val="nil"/>
              <w:left w:val="nil"/>
              <w:bottom w:val="nil"/>
              <w:right w:val="nil"/>
            </w:tcBorders>
            <w:shd w:val="clear" w:color="auto" w:fill="auto"/>
            <w:noWrap/>
            <w:vAlign w:val="bottom"/>
          </w:tcPr>
          <w:p w14:paraId="1750E99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-16.70%</w:t>
            </w:r>
          </w:p>
        </w:tc>
        <w:tc>
          <w:tcPr>
            <w:tcW w:w="1627" w:type="dxa"/>
            <w:tcBorders>
              <w:top w:val="nil"/>
              <w:left w:val="nil"/>
              <w:bottom w:val="nil"/>
              <w:right w:val="nil"/>
            </w:tcBorders>
            <w:shd w:val="clear" w:color="auto" w:fill="auto"/>
            <w:noWrap/>
            <w:vAlign w:val="bottom"/>
          </w:tcPr>
          <w:p w14:paraId="161EC956"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2.05%</w:t>
            </w:r>
          </w:p>
        </w:tc>
        <w:tc>
          <w:tcPr>
            <w:tcW w:w="1632" w:type="dxa"/>
            <w:tcBorders>
              <w:top w:val="nil"/>
              <w:left w:val="nil"/>
              <w:bottom w:val="nil"/>
              <w:right w:val="nil"/>
            </w:tcBorders>
            <w:shd w:val="clear" w:color="auto" w:fill="auto"/>
            <w:noWrap/>
            <w:vAlign w:val="bottom"/>
          </w:tcPr>
          <w:p w14:paraId="361E9C8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-12.12%</w:t>
            </w:r>
          </w:p>
        </w:tc>
      </w:tr>
      <w:tr w:rsidR="000B0E56" w14:paraId="4CC358DE" w14:textId="77777777">
        <w:trPr>
          <w:trHeight w:val="278"/>
        </w:trPr>
        <w:tc>
          <w:tcPr>
            <w:tcW w:w="576" w:type="pct"/>
            <w:vMerge/>
            <w:tcBorders>
              <w:top w:val="nil"/>
              <w:left w:val="nil"/>
              <w:bottom w:val="nil"/>
              <w:right w:val="nil"/>
            </w:tcBorders>
            <w:shd w:val="clear" w:color="auto" w:fill="auto"/>
            <w:noWrap/>
            <w:vAlign w:val="center"/>
          </w:tcPr>
          <w:p w14:paraId="70223523" w14:textId="77777777" w:rsidR="000B0E56" w:rsidRDefault="000B0E56">
            <w:pPr>
              <w:spacing w:line="240" w:lineRule="atLeast"/>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B5D786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39D7646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3.16%</w:t>
            </w:r>
          </w:p>
        </w:tc>
        <w:tc>
          <w:tcPr>
            <w:tcW w:w="1627" w:type="dxa"/>
            <w:tcBorders>
              <w:top w:val="nil"/>
              <w:left w:val="nil"/>
              <w:bottom w:val="nil"/>
              <w:right w:val="nil"/>
            </w:tcBorders>
            <w:shd w:val="clear" w:color="auto" w:fill="auto"/>
            <w:noWrap/>
            <w:vAlign w:val="center"/>
          </w:tcPr>
          <w:p w14:paraId="1732D13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1.35%</w:t>
            </w:r>
          </w:p>
        </w:tc>
        <w:tc>
          <w:tcPr>
            <w:tcW w:w="1627" w:type="dxa"/>
            <w:tcBorders>
              <w:top w:val="nil"/>
              <w:left w:val="nil"/>
              <w:bottom w:val="nil"/>
              <w:right w:val="nil"/>
            </w:tcBorders>
            <w:shd w:val="clear" w:color="auto" w:fill="auto"/>
            <w:noWrap/>
            <w:vAlign w:val="center"/>
          </w:tcPr>
          <w:p w14:paraId="13917EC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16.86%</w:t>
            </w:r>
          </w:p>
        </w:tc>
        <w:tc>
          <w:tcPr>
            <w:tcW w:w="1627" w:type="dxa"/>
            <w:tcBorders>
              <w:top w:val="nil"/>
              <w:left w:val="nil"/>
              <w:bottom w:val="nil"/>
              <w:right w:val="nil"/>
            </w:tcBorders>
            <w:shd w:val="clear" w:color="auto" w:fill="auto"/>
            <w:noWrap/>
            <w:vAlign w:val="center"/>
          </w:tcPr>
          <w:p w14:paraId="4FBA6B6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16.86%</w:t>
            </w:r>
          </w:p>
        </w:tc>
        <w:tc>
          <w:tcPr>
            <w:tcW w:w="1627" w:type="dxa"/>
            <w:tcBorders>
              <w:top w:val="nil"/>
              <w:left w:val="nil"/>
              <w:bottom w:val="nil"/>
              <w:right w:val="nil"/>
            </w:tcBorders>
            <w:shd w:val="clear" w:color="auto" w:fill="auto"/>
            <w:noWrap/>
            <w:vAlign w:val="center"/>
          </w:tcPr>
          <w:p w14:paraId="3DB7C5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13.30%</w:t>
            </w:r>
          </w:p>
        </w:tc>
        <w:tc>
          <w:tcPr>
            <w:tcW w:w="1632" w:type="dxa"/>
            <w:tcBorders>
              <w:top w:val="nil"/>
              <w:left w:val="nil"/>
              <w:bottom w:val="nil"/>
              <w:right w:val="nil"/>
            </w:tcBorders>
            <w:shd w:val="clear" w:color="auto" w:fill="auto"/>
            <w:noWrap/>
            <w:vAlign w:val="center"/>
          </w:tcPr>
          <w:p w14:paraId="4E2A6DC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14.67%</w:t>
            </w:r>
          </w:p>
        </w:tc>
      </w:tr>
      <w:tr w:rsidR="000B0E56" w14:paraId="4BCD6117" w14:textId="77777777">
        <w:trPr>
          <w:trHeight w:val="278"/>
        </w:trPr>
        <w:tc>
          <w:tcPr>
            <w:tcW w:w="1551" w:type="pct"/>
            <w:gridSpan w:val="2"/>
            <w:tcBorders>
              <w:top w:val="nil"/>
              <w:left w:val="nil"/>
              <w:bottom w:val="nil"/>
              <w:right w:val="nil"/>
            </w:tcBorders>
            <w:shd w:val="clear" w:color="auto" w:fill="auto"/>
            <w:noWrap/>
            <w:vAlign w:val="center"/>
          </w:tcPr>
          <w:p w14:paraId="7D351F1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627" w:type="dxa"/>
            <w:tcBorders>
              <w:top w:val="nil"/>
              <w:left w:val="nil"/>
              <w:bottom w:val="nil"/>
              <w:right w:val="nil"/>
            </w:tcBorders>
            <w:shd w:val="clear" w:color="auto" w:fill="auto"/>
            <w:noWrap/>
            <w:vAlign w:val="center"/>
          </w:tcPr>
          <w:p w14:paraId="79F71C35"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18020F86"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221A3B4F"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6361FEF1"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27" w:type="dxa"/>
            <w:tcBorders>
              <w:top w:val="nil"/>
              <w:left w:val="nil"/>
              <w:bottom w:val="nil"/>
              <w:right w:val="nil"/>
            </w:tcBorders>
            <w:shd w:val="clear" w:color="auto" w:fill="auto"/>
            <w:noWrap/>
            <w:vAlign w:val="center"/>
          </w:tcPr>
          <w:p w14:paraId="417E5B10"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277843CA" w14:textId="77777777" w:rsidR="000B0E56" w:rsidRDefault="00000000">
            <w:pPr>
              <w:widowControl/>
              <w:spacing w:line="240" w:lineRule="atLeast"/>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r>
      <w:tr w:rsidR="000B0E56" w14:paraId="707CB393" w14:textId="77777777">
        <w:trPr>
          <w:trHeight w:val="278"/>
        </w:trPr>
        <w:tc>
          <w:tcPr>
            <w:tcW w:w="1551" w:type="pct"/>
            <w:gridSpan w:val="2"/>
            <w:tcBorders>
              <w:top w:val="nil"/>
              <w:left w:val="nil"/>
              <w:bottom w:val="nil"/>
              <w:right w:val="nil"/>
            </w:tcBorders>
            <w:shd w:val="clear" w:color="auto" w:fill="auto"/>
            <w:noWrap/>
            <w:vAlign w:val="center"/>
          </w:tcPr>
          <w:p w14:paraId="21129EDA"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57E20C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2BB702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±3.11%</w:t>
            </w:r>
          </w:p>
        </w:tc>
        <w:tc>
          <w:tcPr>
            <w:tcW w:w="1627" w:type="dxa"/>
            <w:tcBorders>
              <w:top w:val="nil"/>
              <w:left w:val="nil"/>
              <w:bottom w:val="nil"/>
              <w:right w:val="nil"/>
            </w:tcBorders>
            <w:shd w:val="clear" w:color="auto" w:fill="auto"/>
            <w:noWrap/>
            <w:vAlign w:val="center"/>
          </w:tcPr>
          <w:p w14:paraId="1BCA01B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±13.86%</w:t>
            </w:r>
          </w:p>
        </w:tc>
        <w:tc>
          <w:tcPr>
            <w:tcW w:w="1627" w:type="dxa"/>
            <w:tcBorders>
              <w:top w:val="nil"/>
              <w:left w:val="nil"/>
              <w:bottom w:val="nil"/>
              <w:right w:val="nil"/>
            </w:tcBorders>
            <w:shd w:val="clear" w:color="auto" w:fill="auto"/>
            <w:noWrap/>
            <w:vAlign w:val="center"/>
          </w:tcPr>
          <w:p w14:paraId="2FB0FEB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42934A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BD6F4D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±7.18%</w:t>
            </w:r>
          </w:p>
        </w:tc>
      </w:tr>
      <w:tr w:rsidR="000B0E56" w14:paraId="742ADF5D" w14:textId="77777777">
        <w:trPr>
          <w:trHeight w:val="278"/>
        </w:trPr>
        <w:tc>
          <w:tcPr>
            <w:tcW w:w="576" w:type="pct"/>
            <w:vMerge w:val="restart"/>
            <w:tcBorders>
              <w:top w:val="nil"/>
              <w:left w:val="nil"/>
              <w:bottom w:val="nil"/>
              <w:right w:val="nil"/>
            </w:tcBorders>
            <w:shd w:val="clear" w:color="auto" w:fill="auto"/>
            <w:noWrap/>
            <w:vAlign w:val="center"/>
          </w:tcPr>
          <w:p w14:paraId="7B0200D1"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6E639DB"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CB1228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28773D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0.001/0.973</w:t>
            </w:r>
          </w:p>
        </w:tc>
        <w:tc>
          <w:tcPr>
            <w:tcW w:w="1627" w:type="dxa"/>
            <w:tcBorders>
              <w:top w:val="nil"/>
              <w:left w:val="nil"/>
              <w:bottom w:val="nil"/>
              <w:right w:val="nil"/>
            </w:tcBorders>
            <w:shd w:val="clear" w:color="auto" w:fill="auto"/>
            <w:noWrap/>
            <w:vAlign w:val="center"/>
          </w:tcPr>
          <w:p w14:paraId="6174835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DDF278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4FB284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243F56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r>
      <w:tr w:rsidR="000B0E56" w14:paraId="56F3ADB6" w14:textId="77777777">
        <w:trPr>
          <w:trHeight w:val="278"/>
        </w:trPr>
        <w:tc>
          <w:tcPr>
            <w:tcW w:w="576" w:type="pct"/>
            <w:vMerge/>
            <w:tcBorders>
              <w:top w:val="nil"/>
              <w:left w:val="nil"/>
              <w:bottom w:val="nil"/>
              <w:right w:val="nil"/>
            </w:tcBorders>
            <w:shd w:val="clear" w:color="auto" w:fill="auto"/>
            <w:noWrap/>
            <w:vAlign w:val="center"/>
          </w:tcPr>
          <w:p w14:paraId="2BC7D64B"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C74B71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F52C9A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60DC34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/0.976</w:t>
            </w:r>
          </w:p>
        </w:tc>
        <w:tc>
          <w:tcPr>
            <w:tcW w:w="1627" w:type="dxa"/>
            <w:tcBorders>
              <w:top w:val="nil"/>
              <w:left w:val="nil"/>
              <w:bottom w:val="nil"/>
              <w:right w:val="nil"/>
            </w:tcBorders>
            <w:shd w:val="clear" w:color="auto" w:fill="auto"/>
            <w:noWrap/>
            <w:vAlign w:val="center"/>
          </w:tcPr>
          <w:p w14:paraId="190A92C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-0.003/0.971</w:t>
            </w:r>
          </w:p>
        </w:tc>
        <w:tc>
          <w:tcPr>
            <w:tcW w:w="1627" w:type="dxa"/>
            <w:tcBorders>
              <w:top w:val="nil"/>
              <w:left w:val="nil"/>
              <w:bottom w:val="nil"/>
              <w:right w:val="nil"/>
            </w:tcBorders>
            <w:shd w:val="clear" w:color="auto" w:fill="auto"/>
            <w:noWrap/>
            <w:vAlign w:val="center"/>
          </w:tcPr>
          <w:p w14:paraId="45ADB76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461E5D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ABAAFB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r>
      <w:tr w:rsidR="000B0E56" w14:paraId="673A27FA" w14:textId="77777777">
        <w:trPr>
          <w:trHeight w:val="278"/>
        </w:trPr>
        <w:tc>
          <w:tcPr>
            <w:tcW w:w="576" w:type="pct"/>
            <w:vMerge/>
            <w:tcBorders>
              <w:top w:val="nil"/>
              <w:left w:val="nil"/>
              <w:bottom w:val="nil"/>
              <w:right w:val="nil"/>
            </w:tcBorders>
            <w:shd w:val="clear" w:color="auto" w:fill="auto"/>
            <w:noWrap/>
            <w:vAlign w:val="center"/>
          </w:tcPr>
          <w:p w14:paraId="5D5BFBBA" w14:textId="77777777" w:rsidR="000B0E56" w:rsidRDefault="000B0E56">
            <w:pPr>
              <w:spacing w:line="240" w:lineRule="atLeast"/>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CD4FBE4"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6330FF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FF8DDB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95F4F1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-0.086/0.35</w:t>
            </w:r>
            <w:r>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7868E3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AED1C7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569CF1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-0.001/0.974</w:t>
            </w:r>
          </w:p>
        </w:tc>
      </w:tr>
      <w:tr w:rsidR="000B0E56" w14:paraId="11B0E9FB"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3D1C895F"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0ACEDC67"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3CEA1B8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29.68%</w:t>
            </w:r>
          </w:p>
        </w:tc>
        <w:tc>
          <w:tcPr>
            <w:tcW w:w="1627" w:type="dxa"/>
            <w:tcBorders>
              <w:top w:val="nil"/>
              <w:left w:val="nil"/>
              <w:bottom w:val="single" w:sz="12" w:space="0" w:color="auto"/>
              <w:right w:val="nil"/>
            </w:tcBorders>
            <w:shd w:val="clear" w:color="auto" w:fill="auto"/>
            <w:noWrap/>
            <w:vAlign w:val="center"/>
          </w:tcPr>
          <w:p w14:paraId="7C30030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83.15%</w:t>
            </w:r>
          </w:p>
        </w:tc>
        <w:tc>
          <w:tcPr>
            <w:tcW w:w="1627" w:type="dxa"/>
            <w:tcBorders>
              <w:top w:val="nil"/>
              <w:left w:val="nil"/>
              <w:bottom w:val="single" w:sz="12" w:space="0" w:color="auto"/>
              <w:right w:val="nil"/>
            </w:tcBorders>
            <w:shd w:val="clear" w:color="auto" w:fill="auto"/>
            <w:noWrap/>
            <w:vAlign w:val="center"/>
          </w:tcPr>
          <w:p w14:paraId="58F0373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1282607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2EBC87C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70.89%</w:t>
            </w:r>
          </w:p>
        </w:tc>
      </w:tr>
    </w:tbl>
    <w:p w14:paraId="4B0D071E" w14:textId="77777777" w:rsidR="000B0E56" w:rsidRDefault="000B0E56">
      <w:pPr>
        <w:rPr>
          <w:rFonts w:ascii="Times New Roman" w:hAnsi="Times New Roman" w:cs="Times New Roman"/>
        </w:rPr>
      </w:pPr>
    </w:p>
    <w:p w14:paraId="4DD6E7EF" w14:textId="77777777" w:rsidR="000B0E56" w:rsidRDefault="000B0E56">
      <w:pPr>
        <w:rPr>
          <w:rFonts w:ascii="Times New Roman" w:hAnsi="Times New Roman" w:cs="Times New Roman"/>
        </w:rPr>
      </w:pPr>
    </w:p>
    <w:p w14:paraId="488C9417" w14:textId="77777777" w:rsidR="000B0E56" w:rsidRDefault="000B0E56">
      <w:pPr>
        <w:rPr>
          <w:rFonts w:ascii="Times New Roman" w:hAnsi="Times New Roman" w:cs="Times New Roman"/>
        </w:rPr>
      </w:pPr>
    </w:p>
    <w:p w14:paraId="541A0F25" w14:textId="77777777" w:rsidR="000B0E56" w:rsidRDefault="000B0E56">
      <w:pPr>
        <w:rPr>
          <w:rFonts w:ascii="Times New Roman" w:hAnsi="Times New Roman" w:cs="Times New Roman"/>
        </w:rPr>
      </w:pPr>
    </w:p>
    <w:p w14:paraId="06C3E1A6" w14:textId="77777777" w:rsidR="000B0E56" w:rsidRDefault="000B0E56">
      <w:pPr>
        <w:rPr>
          <w:rFonts w:ascii="Times New Roman" w:hAnsi="Times New Roman" w:cs="Times New Roman"/>
        </w:rPr>
      </w:pPr>
    </w:p>
    <w:p w14:paraId="23B463AA" w14:textId="77777777" w:rsidR="000B0E56" w:rsidRDefault="000B0E56">
      <w:pPr>
        <w:rPr>
          <w:rFonts w:ascii="Times New Roman" w:hAnsi="Times New Roman" w:cs="Times New Roman"/>
        </w:rPr>
      </w:pPr>
    </w:p>
    <w:p w14:paraId="5A6039BD" w14:textId="77777777" w:rsidR="000B0E56" w:rsidRDefault="000B0E56">
      <w:pPr>
        <w:rPr>
          <w:rFonts w:ascii="Times New Roman" w:hAnsi="Times New Roman" w:cs="Times New Roman"/>
        </w:rPr>
      </w:pPr>
    </w:p>
    <w:p w14:paraId="3893DE5A" w14:textId="77777777" w:rsidR="000B0E56" w:rsidRDefault="000B0E56">
      <w:pPr>
        <w:rPr>
          <w:rFonts w:ascii="Times New Roman" w:hAnsi="Times New Roman" w:cs="Times New Roman"/>
        </w:rPr>
      </w:pPr>
    </w:p>
    <w:p w14:paraId="1BC6029B" w14:textId="77777777" w:rsidR="000B0E56" w:rsidRDefault="000B0E56">
      <w:pPr>
        <w:rPr>
          <w:rFonts w:ascii="Times New Roman" w:hAnsi="Times New Roman" w:cs="Times New Roman"/>
        </w:rPr>
      </w:pPr>
    </w:p>
    <w:p w14:paraId="165EBAF8" w14:textId="77777777" w:rsidR="000B0E56" w:rsidRDefault="000B0E56">
      <w:pPr>
        <w:rPr>
          <w:rFonts w:ascii="Times New Roman" w:hAnsi="Times New Roman" w:cs="Times New Roman"/>
        </w:rPr>
      </w:pPr>
    </w:p>
    <w:p w14:paraId="4B377A95" w14:textId="77777777" w:rsidR="000B0E56" w:rsidRDefault="000B0E56">
      <w:pPr>
        <w:rPr>
          <w:rFonts w:ascii="Times New Roman" w:hAnsi="Times New Roman" w:cs="Times New Roman"/>
        </w:rPr>
      </w:pPr>
    </w:p>
    <w:p w14:paraId="2A6692B4" w14:textId="77777777" w:rsidR="000B0E56" w:rsidRDefault="000B0E56">
      <w:pPr>
        <w:rPr>
          <w:rFonts w:ascii="Times New Roman" w:hAnsi="Times New Roman" w:cs="Times New Roman"/>
        </w:rPr>
      </w:pPr>
    </w:p>
    <w:p w14:paraId="3C16BE6F" w14:textId="77777777" w:rsidR="000B0E56" w:rsidRDefault="00000000">
      <w:pPr>
        <w:rPr>
          <w:rFonts w:ascii="Times New Roman" w:hAnsi="Times New Roman" w:cs="Times New Roman"/>
        </w:rPr>
      </w:pPr>
      <w:r>
        <w:rPr>
          <w:rFonts w:ascii="Times New Roman" w:hAnsi="Times New Roman" w:cs="Times New Roman" w:hint="eastAsia"/>
        </w:rPr>
        <w:t>Panel Y: Thailand</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0B0E56" w14:paraId="178DFAF7"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4F94874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015CE2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2001/01/11</w:t>
            </w:r>
          </w:p>
        </w:tc>
        <w:tc>
          <w:tcPr>
            <w:tcW w:w="1436" w:type="dxa"/>
            <w:tcBorders>
              <w:top w:val="single" w:sz="12" w:space="0" w:color="auto"/>
              <w:left w:val="nil"/>
              <w:bottom w:val="single" w:sz="8" w:space="0" w:color="auto"/>
              <w:right w:val="nil"/>
            </w:tcBorders>
            <w:shd w:val="clear" w:color="auto" w:fill="auto"/>
            <w:noWrap/>
            <w:vAlign w:val="center"/>
          </w:tcPr>
          <w:p w14:paraId="2F91E26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2001/01/12-</w:t>
            </w:r>
            <w:r>
              <w:rPr>
                <w:rFonts w:ascii="Times New Roman" w:eastAsia="SimSun" w:hAnsi="Times New Roman" w:cs="Times New Roman"/>
                <w:color w:val="000000"/>
                <w:kern w:val="0"/>
                <w:szCs w:val="21"/>
                <w:lang w:bidi="ar"/>
              </w:rPr>
              <w:br/>
              <w:t>2002/05/21</w:t>
            </w:r>
          </w:p>
        </w:tc>
        <w:tc>
          <w:tcPr>
            <w:tcW w:w="1436" w:type="dxa"/>
            <w:tcBorders>
              <w:top w:val="single" w:sz="12" w:space="0" w:color="auto"/>
              <w:left w:val="nil"/>
              <w:bottom w:val="single" w:sz="8" w:space="0" w:color="auto"/>
              <w:right w:val="nil"/>
            </w:tcBorders>
            <w:shd w:val="clear" w:color="auto" w:fill="auto"/>
            <w:noWrap/>
            <w:vAlign w:val="center"/>
          </w:tcPr>
          <w:p w14:paraId="0AA7E43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2002/05/22-</w:t>
            </w:r>
            <w:r>
              <w:rPr>
                <w:rFonts w:ascii="Times New Roman" w:eastAsia="SimSun" w:hAnsi="Times New Roman" w:cs="Times New Roman"/>
                <w:color w:val="000000"/>
                <w:kern w:val="0"/>
                <w:szCs w:val="21"/>
                <w:lang w:bidi="ar"/>
              </w:rPr>
              <w:br/>
              <w:t>2006/12/11</w:t>
            </w:r>
          </w:p>
        </w:tc>
        <w:tc>
          <w:tcPr>
            <w:tcW w:w="1436" w:type="dxa"/>
            <w:tcBorders>
              <w:top w:val="single" w:sz="12" w:space="0" w:color="auto"/>
              <w:left w:val="nil"/>
              <w:bottom w:val="single" w:sz="8" w:space="0" w:color="auto"/>
              <w:right w:val="nil"/>
            </w:tcBorders>
            <w:shd w:val="clear" w:color="auto" w:fill="auto"/>
            <w:noWrap/>
            <w:vAlign w:val="center"/>
          </w:tcPr>
          <w:p w14:paraId="65EAAE1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2006/12/12-</w:t>
            </w:r>
            <w:r>
              <w:rPr>
                <w:rFonts w:ascii="Times New Roman" w:eastAsia="SimSun" w:hAnsi="Times New Roman" w:cs="Times New Roman"/>
                <w:color w:val="000000"/>
                <w:kern w:val="0"/>
                <w:szCs w:val="21"/>
                <w:lang w:bidi="ar"/>
              </w:rPr>
              <w:br/>
              <w:t>2007/07/23</w:t>
            </w:r>
          </w:p>
        </w:tc>
        <w:tc>
          <w:tcPr>
            <w:tcW w:w="1436" w:type="dxa"/>
            <w:tcBorders>
              <w:top w:val="single" w:sz="12" w:space="0" w:color="auto"/>
              <w:left w:val="nil"/>
              <w:bottom w:val="single" w:sz="8" w:space="0" w:color="auto"/>
              <w:right w:val="nil"/>
            </w:tcBorders>
            <w:shd w:val="clear" w:color="auto" w:fill="auto"/>
            <w:noWrap/>
            <w:vAlign w:val="center"/>
          </w:tcPr>
          <w:p w14:paraId="7725138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2007/07/24-</w:t>
            </w:r>
            <w:r>
              <w:rPr>
                <w:rFonts w:ascii="Times New Roman" w:eastAsia="SimSun" w:hAnsi="Times New Roman" w:cs="Times New Roman"/>
                <w:color w:val="000000"/>
                <w:kern w:val="0"/>
                <w:szCs w:val="21"/>
                <w:lang w:bidi="ar"/>
              </w:rPr>
              <w:br/>
              <w:t>2009/06/08</w:t>
            </w:r>
          </w:p>
        </w:tc>
        <w:tc>
          <w:tcPr>
            <w:tcW w:w="1436" w:type="dxa"/>
            <w:tcBorders>
              <w:top w:val="single" w:sz="12" w:space="0" w:color="auto"/>
              <w:left w:val="nil"/>
              <w:bottom w:val="single" w:sz="8" w:space="0" w:color="auto"/>
              <w:right w:val="nil"/>
            </w:tcBorders>
            <w:shd w:val="clear" w:color="auto" w:fill="auto"/>
            <w:noWrap/>
            <w:vAlign w:val="center"/>
          </w:tcPr>
          <w:p w14:paraId="646AE8D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2009/06/09-</w:t>
            </w:r>
            <w:r>
              <w:rPr>
                <w:rFonts w:ascii="Times New Roman" w:eastAsia="SimSun" w:hAnsi="Times New Roman" w:cs="Times New Roman"/>
                <w:color w:val="000000"/>
                <w:kern w:val="0"/>
                <w:szCs w:val="21"/>
                <w:lang w:bidi="ar"/>
              </w:rPr>
              <w:br/>
              <w:t>2011/03/08</w:t>
            </w:r>
          </w:p>
        </w:tc>
        <w:tc>
          <w:tcPr>
            <w:tcW w:w="1439" w:type="dxa"/>
            <w:tcBorders>
              <w:top w:val="single" w:sz="12" w:space="0" w:color="auto"/>
              <w:left w:val="nil"/>
              <w:bottom w:val="single" w:sz="8" w:space="0" w:color="auto"/>
              <w:right w:val="nil"/>
            </w:tcBorders>
            <w:shd w:val="clear" w:color="auto" w:fill="auto"/>
            <w:noWrap/>
            <w:vAlign w:val="center"/>
          </w:tcPr>
          <w:p w14:paraId="7473BFB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2011/03/09-</w:t>
            </w:r>
            <w:r>
              <w:rPr>
                <w:rFonts w:ascii="Times New Roman" w:eastAsia="SimSun" w:hAnsi="Times New Roman" w:cs="Times New Roman"/>
                <w:color w:val="000000"/>
                <w:kern w:val="0"/>
                <w:szCs w:val="21"/>
                <w:lang w:bidi="ar"/>
              </w:rPr>
              <w:br/>
              <w:t>2020/12/31</w:t>
            </w:r>
          </w:p>
        </w:tc>
      </w:tr>
      <w:tr w:rsidR="000B0E56" w14:paraId="097094CE"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CE18D67"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33FA80AF"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4E67871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86.83%</w:t>
            </w:r>
          </w:p>
        </w:tc>
        <w:tc>
          <w:tcPr>
            <w:tcW w:w="1436" w:type="dxa"/>
            <w:tcBorders>
              <w:top w:val="single" w:sz="8" w:space="0" w:color="auto"/>
              <w:left w:val="nil"/>
              <w:bottom w:val="nil"/>
              <w:right w:val="nil"/>
            </w:tcBorders>
            <w:shd w:val="clear" w:color="auto" w:fill="auto"/>
            <w:noWrap/>
            <w:vAlign w:val="bottom"/>
          </w:tcPr>
          <w:p w14:paraId="74B59D7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86.83%</w:t>
            </w:r>
          </w:p>
        </w:tc>
        <w:tc>
          <w:tcPr>
            <w:tcW w:w="1436" w:type="dxa"/>
            <w:tcBorders>
              <w:top w:val="single" w:sz="8" w:space="0" w:color="auto"/>
              <w:left w:val="nil"/>
              <w:bottom w:val="nil"/>
              <w:right w:val="nil"/>
            </w:tcBorders>
            <w:shd w:val="clear" w:color="auto" w:fill="auto"/>
            <w:noWrap/>
            <w:vAlign w:val="bottom"/>
          </w:tcPr>
          <w:p w14:paraId="76660B6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67.87%</w:t>
            </w:r>
          </w:p>
        </w:tc>
        <w:tc>
          <w:tcPr>
            <w:tcW w:w="1436" w:type="dxa"/>
            <w:tcBorders>
              <w:top w:val="single" w:sz="8" w:space="0" w:color="auto"/>
              <w:left w:val="nil"/>
              <w:bottom w:val="nil"/>
              <w:right w:val="nil"/>
            </w:tcBorders>
            <w:shd w:val="clear" w:color="auto" w:fill="auto"/>
            <w:noWrap/>
            <w:vAlign w:val="bottom"/>
          </w:tcPr>
          <w:p w14:paraId="43D1864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67.87%</w:t>
            </w:r>
          </w:p>
        </w:tc>
        <w:tc>
          <w:tcPr>
            <w:tcW w:w="1436" w:type="dxa"/>
            <w:tcBorders>
              <w:top w:val="single" w:sz="8" w:space="0" w:color="auto"/>
              <w:left w:val="nil"/>
              <w:bottom w:val="nil"/>
              <w:right w:val="nil"/>
            </w:tcBorders>
            <w:shd w:val="clear" w:color="auto" w:fill="auto"/>
            <w:noWrap/>
            <w:vAlign w:val="bottom"/>
          </w:tcPr>
          <w:p w14:paraId="581838D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87.45%</w:t>
            </w:r>
          </w:p>
        </w:tc>
        <w:tc>
          <w:tcPr>
            <w:tcW w:w="1436" w:type="dxa"/>
            <w:tcBorders>
              <w:top w:val="single" w:sz="8" w:space="0" w:color="auto"/>
              <w:left w:val="nil"/>
              <w:bottom w:val="nil"/>
              <w:right w:val="nil"/>
            </w:tcBorders>
            <w:shd w:val="clear" w:color="auto" w:fill="auto"/>
            <w:noWrap/>
            <w:vAlign w:val="bottom"/>
          </w:tcPr>
          <w:p w14:paraId="344A5A8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87.45%</w:t>
            </w:r>
          </w:p>
        </w:tc>
        <w:tc>
          <w:tcPr>
            <w:tcW w:w="1439" w:type="dxa"/>
            <w:tcBorders>
              <w:top w:val="single" w:sz="8" w:space="0" w:color="auto"/>
              <w:left w:val="nil"/>
              <w:bottom w:val="nil"/>
              <w:right w:val="nil"/>
            </w:tcBorders>
            <w:shd w:val="clear" w:color="auto" w:fill="auto"/>
            <w:noWrap/>
            <w:vAlign w:val="bottom"/>
          </w:tcPr>
          <w:p w14:paraId="23803B53"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69.39%</w:t>
            </w:r>
          </w:p>
        </w:tc>
      </w:tr>
      <w:tr w:rsidR="000B0E56" w14:paraId="35110A1D" w14:textId="77777777">
        <w:trPr>
          <w:trHeight w:val="278"/>
        </w:trPr>
        <w:tc>
          <w:tcPr>
            <w:tcW w:w="519" w:type="pct"/>
            <w:vMerge/>
            <w:tcBorders>
              <w:top w:val="nil"/>
              <w:left w:val="nil"/>
              <w:bottom w:val="nil"/>
              <w:right w:val="nil"/>
            </w:tcBorders>
            <w:shd w:val="clear" w:color="auto" w:fill="auto"/>
            <w:noWrap/>
            <w:vAlign w:val="center"/>
          </w:tcPr>
          <w:p w14:paraId="3F095869"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491891C"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77B27A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436" w:type="dxa"/>
            <w:tcBorders>
              <w:top w:val="nil"/>
              <w:left w:val="nil"/>
              <w:bottom w:val="nil"/>
              <w:right w:val="nil"/>
            </w:tcBorders>
            <w:shd w:val="clear" w:color="auto" w:fill="auto"/>
            <w:noWrap/>
            <w:vAlign w:val="bottom"/>
          </w:tcPr>
          <w:p w14:paraId="150DDBE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6.09%</w:t>
            </w:r>
          </w:p>
        </w:tc>
        <w:tc>
          <w:tcPr>
            <w:tcW w:w="1436" w:type="dxa"/>
            <w:tcBorders>
              <w:top w:val="nil"/>
              <w:left w:val="nil"/>
              <w:bottom w:val="nil"/>
              <w:right w:val="nil"/>
            </w:tcBorders>
            <w:shd w:val="clear" w:color="auto" w:fill="auto"/>
            <w:noWrap/>
            <w:vAlign w:val="bottom"/>
          </w:tcPr>
          <w:p w14:paraId="4FB98F05"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-2.81%</w:t>
            </w:r>
          </w:p>
        </w:tc>
        <w:tc>
          <w:tcPr>
            <w:tcW w:w="1436" w:type="dxa"/>
            <w:tcBorders>
              <w:top w:val="nil"/>
              <w:left w:val="nil"/>
              <w:bottom w:val="nil"/>
              <w:right w:val="nil"/>
            </w:tcBorders>
            <w:shd w:val="clear" w:color="auto" w:fill="auto"/>
            <w:noWrap/>
            <w:vAlign w:val="bottom"/>
          </w:tcPr>
          <w:p w14:paraId="1CB0A0D0"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-2.81%</w:t>
            </w:r>
          </w:p>
        </w:tc>
        <w:tc>
          <w:tcPr>
            <w:tcW w:w="1436" w:type="dxa"/>
            <w:tcBorders>
              <w:top w:val="nil"/>
              <w:left w:val="nil"/>
              <w:bottom w:val="nil"/>
              <w:right w:val="nil"/>
            </w:tcBorders>
            <w:shd w:val="clear" w:color="auto" w:fill="auto"/>
            <w:noWrap/>
            <w:vAlign w:val="bottom"/>
          </w:tcPr>
          <w:p w14:paraId="3F1617EA"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11.33%</w:t>
            </w:r>
          </w:p>
        </w:tc>
        <w:tc>
          <w:tcPr>
            <w:tcW w:w="1436" w:type="dxa"/>
            <w:tcBorders>
              <w:top w:val="nil"/>
              <w:left w:val="nil"/>
              <w:bottom w:val="nil"/>
              <w:right w:val="nil"/>
            </w:tcBorders>
            <w:shd w:val="clear" w:color="auto" w:fill="auto"/>
            <w:noWrap/>
            <w:vAlign w:val="bottom"/>
          </w:tcPr>
          <w:p w14:paraId="4DA0495E"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11.33%</w:t>
            </w:r>
          </w:p>
        </w:tc>
        <w:tc>
          <w:tcPr>
            <w:tcW w:w="1439" w:type="dxa"/>
            <w:tcBorders>
              <w:top w:val="nil"/>
              <w:left w:val="nil"/>
              <w:bottom w:val="nil"/>
              <w:right w:val="nil"/>
            </w:tcBorders>
            <w:shd w:val="clear" w:color="auto" w:fill="auto"/>
            <w:noWrap/>
            <w:vAlign w:val="bottom"/>
          </w:tcPr>
          <w:p w14:paraId="192B816E"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16.61%</w:t>
            </w:r>
          </w:p>
        </w:tc>
      </w:tr>
      <w:tr w:rsidR="000B0E56" w14:paraId="74B5B7DB" w14:textId="77777777">
        <w:trPr>
          <w:trHeight w:val="278"/>
        </w:trPr>
        <w:tc>
          <w:tcPr>
            <w:tcW w:w="519" w:type="pct"/>
            <w:vMerge/>
            <w:tcBorders>
              <w:top w:val="nil"/>
              <w:left w:val="nil"/>
              <w:bottom w:val="nil"/>
              <w:right w:val="nil"/>
            </w:tcBorders>
            <w:shd w:val="clear" w:color="auto" w:fill="auto"/>
            <w:noWrap/>
            <w:vAlign w:val="center"/>
          </w:tcPr>
          <w:p w14:paraId="69BDDA5E"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36F2E34"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0846D1F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15.48%</w:t>
            </w:r>
          </w:p>
        </w:tc>
        <w:tc>
          <w:tcPr>
            <w:tcW w:w="1436" w:type="dxa"/>
            <w:tcBorders>
              <w:top w:val="nil"/>
              <w:left w:val="nil"/>
              <w:bottom w:val="nil"/>
              <w:right w:val="nil"/>
            </w:tcBorders>
            <w:shd w:val="clear" w:color="auto" w:fill="auto"/>
            <w:noWrap/>
            <w:vAlign w:val="bottom"/>
          </w:tcPr>
          <w:p w14:paraId="1FF2432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15.48%</w:t>
            </w:r>
          </w:p>
        </w:tc>
        <w:tc>
          <w:tcPr>
            <w:tcW w:w="1436" w:type="dxa"/>
            <w:tcBorders>
              <w:top w:val="nil"/>
              <w:left w:val="nil"/>
              <w:bottom w:val="nil"/>
              <w:right w:val="nil"/>
            </w:tcBorders>
            <w:shd w:val="clear" w:color="auto" w:fill="auto"/>
            <w:noWrap/>
            <w:vAlign w:val="bottom"/>
          </w:tcPr>
          <w:p w14:paraId="2C063B9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26.58%</w:t>
            </w:r>
          </w:p>
        </w:tc>
        <w:tc>
          <w:tcPr>
            <w:tcW w:w="1436" w:type="dxa"/>
            <w:tcBorders>
              <w:top w:val="nil"/>
              <w:left w:val="nil"/>
              <w:bottom w:val="nil"/>
              <w:right w:val="nil"/>
            </w:tcBorders>
            <w:shd w:val="clear" w:color="auto" w:fill="auto"/>
            <w:noWrap/>
            <w:vAlign w:val="bottom"/>
          </w:tcPr>
          <w:p w14:paraId="062A09E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26.58%</w:t>
            </w:r>
          </w:p>
        </w:tc>
        <w:tc>
          <w:tcPr>
            <w:tcW w:w="1436" w:type="dxa"/>
            <w:tcBorders>
              <w:top w:val="nil"/>
              <w:left w:val="nil"/>
              <w:bottom w:val="nil"/>
              <w:right w:val="nil"/>
            </w:tcBorders>
            <w:shd w:val="clear" w:color="auto" w:fill="auto"/>
            <w:noWrap/>
            <w:vAlign w:val="bottom"/>
          </w:tcPr>
          <w:p w14:paraId="15CAE1E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w:t>
            </w:r>
          </w:p>
        </w:tc>
        <w:tc>
          <w:tcPr>
            <w:tcW w:w="1436" w:type="dxa"/>
            <w:tcBorders>
              <w:top w:val="nil"/>
              <w:left w:val="nil"/>
              <w:bottom w:val="nil"/>
              <w:right w:val="nil"/>
            </w:tcBorders>
            <w:shd w:val="clear" w:color="auto" w:fill="auto"/>
            <w:noWrap/>
            <w:vAlign w:val="bottom"/>
          </w:tcPr>
          <w:p w14:paraId="2348801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-2.11%</w:t>
            </w:r>
          </w:p>
        </w:tc>
        <w:tc>
          <w:tcPr>
            <w:tcW w:w="1439" w:type="dxa"/>
            <w:tcBorders>
              <w:top w:val="nil"/>
              <w:left w:val="nil"/>
              <w:bottom w:val="nil"/>
              <w:right w:val="nil"/>
            </w:tcBorders>
            <w:shd w:val="clear" w:color="auto" w:fill="auto"/>
            <w:noWrap/>
            <w:vAlign w:val="bottom"/>
          </w:tcPr>
          <w:p w14:paraId="2F65F005"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5.28%</w:t>
            </w:r>
          </w:p>
        </w:tc>
      </w:tr>
      <w:tr w:rsidR="000B0E56" w14:paraId="2C70A048" w14:textId="77777777">
        <w:trPr>
          <w:trHeight w:val="278"/>
        </w:trPr>
        <w:tc>
          <w:tcPr>
            <w:tcW w:w="519" w:type="pct"/>
            <w:vMerge/>
            <w:tcBorders>
              <w:top w:val="nil"/>
              <w:left w:val="nil"/>
              <w:bottom w:val="nil"/>
              <w:right w:val="nil"/>
            </w:tcBorders>
            <w:shd w:val="clear" w:color="auto" w:fill="auto"/>
            <w:noWrap/>
            <w:vAlign w:val="center"/>
          </w:tcPr>
          <w:p w14:paraId="7A5B526A"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C75ACDD"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5243DEA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-8.39%</w:t>
            </w:r>
          </w:p>
        </w:tc>
        <w:tc>
          <w:tcPr>
            <w:tcW w:w="1436" w:type="dxa"/>
            <w:tcBorders>
              <w:top w:val="nil"/>
              <w:left w:val="nil"/>
              <w:bottom w:val="nil"/>
              <w:right w:val="nil"/>
            </w:tcBorders>
            <w:shd w:val="clear" w:color="auto" w:fill="auto"/>
            <w:noWrap/>
            <w:vAlign w:val="center"/>
          </w:tcPr>
          <w:p w14:paraId="10C2893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-8.39%</w:t>
            </w:r>
          </w:p>
        </w:tc>
        <w:tc>
          <w:tcPr>
            <w:tcW w:w="1436" w:type="dxa"/>
            <w:tcBorders>
              <w:top w:val="nil"/>
              <w:left w:val="nil"/>
              <w:bottom w:val="nil"/>
              <w:right w:val="nil"/>
            </w:tcBorders>
            <w:shd w:val="clear" w:color="auto" w:fill="auto"/>
            <w:noWrap/>
            <w:vAlign w:val="center"/>
          </w:tcPr>
          <w:p w14:paraId="12179C5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8.36%</w:t>
            </w:r>
          </w:p>
        </w:tc>
        <w:tc>
          <w:tcPr>
            <w:tcW w:w="1436" w:type="dxa"/>
            <w:tcBorders>
              <w:top w:val="nil"/>
              <w:left w:val="nil"/>
              <w:bottom w:val="nil"/>
              <w:right w:val="nil"/>
            </w:tcBorders>
            <w:shd w:val="clear" w:color="auto" w:fill="auto"/>
            <w:noWrap/>
            <w:vAlign w:val="center"/>
          </w:tcPr>
          <w:p w14:paraId="2ED56B6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8.36%</w:t>
            </w:r>
          </w:p>
        </w:tc>
        <w:tc>
          <w:tcPr>
            <w:tcW w:w="1436" w:type="dxa"/>
            <w:tcBorders>
              <w:top w:val="nil"/>
              <w:left w:val="nil"/>
              <w:bottom w:val="nil"/>
              <w:right w:val="nil"/>
            </w:tcBorders>
            <w:shd w:val="clear" w:color="auto" w:fill="auto"/>
            <w:noWrap/>
            <w:vAlign w:val="center"/>
          </w:tcPr>
          <w:p w14:paraId="4C86384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3.33%</w:t>
            </w:r>
          </w:p>
        </w:tc>
        <w:tc>
          <w:tcPr>
            <w:tcW w:w="1436" w:type="dxa"/>
            <w:tcBorders>
              <w:top w:val="nil"/>
              <w:left w:val="nil"/>
              <w:bottom w:val="nil"/>
              <w:right w:val="nil"/>
            </w:tcBorders>
            <w:shd w:val="clear" w:color="auto" w:fill="auto"/>
            <w:noWrap/>
            <w:vAlign w:val="center"/>
          </w:tcPr>
          <w:p w14:paraId="542A61F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3.33%</w:t>
            </w:r>
          </w:p>
        </w:tc>
        <w:tc>
          <w:tcPr>
            <w:tcW w:w="1439" w:type="dxa"/>
            <w:tcBorders>
              <w:top w:val="nil"/>
              <w:left w:val="nil"/>
              <w:bottom w:val="nil"/>
              <w:right w:val="nil"/>
            </w:tcBorders>
            <w:shd w:val="clear" w:color="auto" w:fill="auto"/>
            <w:noWrap/>
            <w:vAlign w:val="center"/>
          </w:tcPr>
          <w:p w14:paraId="78FD674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8.72%</w:t>
            </w:r>
          </w:p>
        </w:tc>
      </w:tr>
      <w:tr w:rsidR="000B0E56" w14:paraId="57434398" w14:textId="77777777">
        <w:trPr>
          <w:trHeight w:val="278"/>
        </w:trPr>
        <w:tc>
          <w:tcPr>
            <w:tcW w:w="1453" w:type="pct"/>
            <w:gridSpan w:val="2"/>
            <w:tcBorders>
              <w:top w:val="nil"/>
              <w:left w:val="nil"/>
              <w:bottom w:val="nil"/>
              <w:right w:val="nil"/>
            </w:tcBorders>
            <w:shd w:val="clear" w:color="auto" w:fill="auto"/>
            <w:noWrap/>
            <w:vAlign w:val="center"/>
          </w:tcPr>
          <w:p w14:paraId="77C1C3B1"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5F7D5FD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7D20BA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016C68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4CA6131"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2FF40D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756817E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356AA4D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Freely floating</w:t>
            </w:r>
          </w:p>
        </w:tc>
      </w:tr>
      <w:tr w:rsidR="000B0E56" w14:paraId="21800353" w14:textId="77777777">
        <w:trPr>
          <w:trHeight w:val="278"/>
        </w:trPr>
        <w:tc>
          <w:tcPr>
            <w:tcW w:w="1453" w:type="pct"/>
            <w:gridSpan w:val="2"/>
            <w:tcBorders>
              <w:top w:val="nil"/>
              <w:left w:val="nil"/>
              <w:bottom w:val="nil"/>
              <w:right w:val="nil"/>
            </w:tcBorders>
            <w:shd w:val="clear" w:color="auto" w:fill="auto"/>
            <w:noWrap/>
            <w:vAlign w:val="center"/>
          </w:tcPr>
          <w:p w14:paraId="4A84F67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E31960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±8.91%</w:t>
            </w:r>
          </w:p>
        </w:tc>
        <w:tc>
          <w:tcPr>
            <w:tcW w:w="1436" w:type="dxa"/>
            <w:tcBorders>
              <w:top w:val="nil"/>
              <w:left w:val="nil"/>
              <w:bottom w:val="nil"/>
              <w:right w:val="nil"/>
            </w:tcBorders>
            <w:shd w:val="clear" w:color="auto" w:fill="auto"/>
            <w:noWrap/>
            <w:vAlign w:val="center"/>
          </w:tcPr>
          <w:p w14:paraId="6F54F8D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±5.22%</w:t>
            </w:r>
          </w:p>
        </w:tc>
        <w:tc>
          <w:tcPr>
            <w:tcW w:w="1436" w:type="dxa"/>
            <w:tcBorders>
              <w:top w:val="nil"/>
              <w:left w:val="nil"/>
              <w:bottom w:val="nil"/>
              <w:right w:val="nil"/>
            </w:tcBorders>
            <w:shd w:val="clear" w:color="auto" w:fill="auto"/>
            <w:noWrap/>
            <w:vAlign w:val="center"/>
          </w:tcPr>
          <w:p w14:paraId="29DBEED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±14.49%</w:t>
            </w:r>
          </w:p>
        </w:tc>
        <w:tc>
          <w:tcPr>
            <w:tcW w:w="1436" w:type="dxa"/>
            <w:tcBorders>
              <w:top w:val="nil"/>
              <w:left w:val="nil"/>
              <w:bottom w:val="nil"/>
              <w:right w:val="nil"/>
            </w:tcBorders>
            <w:shd w:val="clear" w:color="auto" w:fill="auto"/>
            <w:noWrap/>
            <w:vAlign w:val="center"/>
          </w:tcPr>
          <w:p w14:paraId="756726C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±6.77%</w:t>
            </w:r>
          </w:p>
        </w:tc>
        <w:tc>
          <w:tcPr>
            <w:tcW w:w="1436" w:type="dxa"/>
            <w:tcBorders>
              <w:top w:val="nil"/>
              <w:left w:val="nil"/>
              <w:bottom w:val="nil"/>
              <w:right w:val="nil"/>
            </w:tcBorders>
            <w:shd w:val="clear" w:color="auto" w:fill="auto"/>
            <w:noWrap/>
            <w:vAlign w:val="center"/>
          </w:tcPr>
          <w:p w14:paraId="11480E6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±12.26%</w:t>
            </w:r>
          </w:p>
        </w:tc>
        <w:tc>
          <w:tcPr>
            <w:tcW w:w="1436" w:type="dxa"/>
            <w:tcBorders>
              <w:top w:val="nil"/>
              <w:left w:val="nil"/>
              <w:bottom w:val="nil"/>
              <w:right w:val="nil"/>
            </w:tcBorders>
            <w:shd w:val="clear" w:color="auto" w:fill="auto"/>
            <w:noWrap/>
            <w:vAlign w:val="center"/>
          </w:tcPr>
          <w:p w14:paraId="145DDC3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±11.74%</w:t>
            </w:r>
          </w:p>
        </w:tc>
        <w:tc>
          <w:tcPr>
            <w:tcW w:w="1439" w:type="dxa"/>
            <w:tcBorders>
              <w:top w:val="nil"/>
              <w:left w:val="nil"/>
              <w:bottom w:val="nil"/>
              <w:right w:val="nil"/>
            </w:tcBorders>
            <w:shd w:val="clear" w:color="auto" w:fill="auto"/>
            <w:noWrap/>
            <w:vAlign w:val="center"/>
          </w:tcPr>
          <w:p w14:paraId="6FD6E0E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21A7405F" w14:textId="77777777">
        <w:trPr>
          <w:trHeight w:val="278"/>
        </w:trPr>
        <w:tc>
          <w:tcPr>
            <w:tcW w:w="519" w:type="pct"/>
            <w:vMerge w:val="restart"/>
            <w:tcBorders>
              <w:top w:val="nil"/>
              <w:left w:val="nil"/>
              <w:bottom w:val="nil"/>
              <w:right w:val="nil"/>
            </w:tcBorders>
            <w:shd w:val="clear" w:color="auto" w:fill="auto"/>
            <w:noWrap/>
            <w:vAlign w:val="center"/>
          </w:tcPr>
          <w:p w14:paraId="470C3A2E"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3B20C4F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DDB94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BCF219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0.001/0.992</w:t>
            </w:r>
          </w:p>
        </w:tc>
        <w:tc>
          <w:tcPr>
            <w:tcW w:w="1436" w:type="dxa"/>
            <w:tcBorders>
              <w:top w:val="nil"/>
              <w:left w:val="nil"/>
              <w:bottom w:val="nil"/>
              <w:right w:val="nil"/>
            </w:tcBorders>
            <w:shd w:val="clear" w:color="auto" w:fill="auto"/>
            <w:noWrap/>
            <w:vAlign w:val="center"/>
          </w:tcPr>
          <w:p w14:paraId="14476E27"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35983A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C1D051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05A537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0.005/0.963</w:t>
            </w:r>
          </w:p>
        </w:tc>
        <w:tc>
          <w:tcPr>
            <w:tcW w:w="1439" w:type="dxa"/>
            <w:tcBorders>
              <w:top w:val="nil"/>
              <w:left w:val="nil"/>
              <w:bottom w:val="nil"/>
              <w:right w:val="nil"/>
            </w:tcBorders>
            <w:shd w:val="clear" w:color="auto" w:fill="auto"/>
            <w:noWrap/>
            <w:vAlign w:val="center"/>
          </w:tcPr>
          <w:p w14:paraId="1441214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3ACF2378" w14:textId="77777777">
        <w:trPr>
          <w:trHeight w:val="278"/>
        </w:trPr>
        <w:tc>
          <w:tcPr>
            <w:tcW w:w="519" w:type="pct"/>
            <w:vMerge/>
            <w:tcBorders>
              <w:top w:val="nil"/>
              <w:left w:val="nil"/>
              <w:bottom w:val="nil"/>
              <w:right w:val="nil"/>
            </w:tcBorders>
            <w:shd w:val="clear" w:color="auto" w:fill="auto"/>
            <w:noWrap/>
            <w:vAlign w:val="center"/>
          </w:tcPr>
          <w:p w14:paraId="285D353C"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AD00588"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0AE56F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/0.989</w:t>
            </w:r>
          </w:p>
        </w:tc>
        <w:tc>
          <w:tcPr>
            <w:tcW w:w="1436" w:type="dxa"/>
            <w:tcBorders>
              <w:top w:val="nil"/>
              <w:left w:val="nil"/>
              <w:bottom w:val="nil"/>
              <w:right w:val="nil"/>
            </w:tcBorders>
            <w:shd w:val="clear" w:color="auto" w:fill="auto"/>
            <w:noWrap/>
            <w:vAlign w:val="center"/>
          </w:tcPr>
          <w:p w14:paraId="6B4BBFE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540D461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/0.999</w:t>
            </w:r>
          </w:p>
        </w:tc>
        <w:tc>
          <w:tcPr>
            <w:tcW w:w="1436" w:type="dxa"/>
            <w:tcBorders>
              <w:top w:val="nil"/>
              <w:left w:val="nil"/>
              <w:bottom w:val="nil"/>
              <w:right w:val="nil"/>
            </w:tcBorders>
            <w:shd w:val="clear" w:color="auto" w:fill="auto"/>
            <w:noWrap/>
            <w:vAlign w:val="center"/>
          </w:tcPr>
          <w:p w14:paraId="1C4716C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0.003/0.938</w:t>
            </w:r>
          </w:p>
        </w:tc>
        <w:tc>
          <w:tcPr>
            <w:tcW w:w="1436" w:type="dxa"/>
            <w:tcBorders>
              <w:top w:val="nil"/>
              <w:left w:val="nil"/>
              <w:bottom w:val="nil"/>
              <w:right w:val="nil"/>
            </w:tcBorders>
            <w:shd w:val="clear" w:color="auto" w:fill="auto"/>
            <w:noWrap/>
            <w:vAlign w:val="center"/>
          </w:tcPr>
          <w:p w14:paraId="6E42C1F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-0.003/0.968</w:t>
            </w:r>
          </w:p>
        </w:tc>
        <w:tc>
          <w:tcPr>
            <w:tcW w:w="1436" w:type="dxa"/>
            <w:tcBorders>
              <w:top w:val="nil"/>
              <w:left w:val="nil"/>
              <w:bottom w:val="nil"/>
              <w:right w:val="nil"/>
            </w:tcBorders>
            <w:shd w:val="clear" w:color="auto" w:fill="auto"/>
            <w:noWrap/>
            <w:vAlign w:val="center"/>
          </w:tcPr>
          <w:p w14:paraId="1218E8F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/1.005</w:t>
            </w:r>
          </w:p>
        </w:tc>
        <w:tc>
          <w:tcPr>
            <w:tcW w:w="1439" w:type="dxa"/>
            <w:tcBorders>
              <w:top w:val="nil"/>
              <w:left w:val="nil"/>
              <w:bottom w:val="nil"/>
              <w:right w:val="nil"/>
            </w:tcBorders>
            <w:shd w:val="clear" w:color="auto" w:fill="auto"/>
            <w:noWrap/>
            <w:vAlign w:val="center"/>
          </w:tcPr>
          <w:p w14:paraId="60AF294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42A6C06C" w14:textId="77777777">
        <w:trPr>
          <w:trHeight w:val="278"/>
        </w:trPr>
        <w:tc>
          <w:tcPr>
            <w:tcW w:w="519" w:type="pct"/>
            <w:vMerge/>
            <w:tcBorders>
              <w:top w:val="nil"/>
              <w:left w:val="nil"/>
              <w:bottom w:val="nil"/>
              <w:right w:val="nil"/>
            </w:tcBorders>
            <w:shd w:val="clear" w:color="auto" w:fill="auto"/>
            <w:noWrap/>
            <w:vAlign w:val="center"/>
          </w:tcPr>
          <w:p w14:paraId="37907F8C"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D79E63E"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3EEC48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0.001/1.003</w:t>
            </w:r>
          </w:p>
        </w:tc>
        <w:tc>
          <w:tcPr>
            <w:tcW w:w="1436" w:type="dxa"/>
            <w:tcBorders>
              <w:top w:val="nil"/>
              <w:left w:val="nil"/>
              <w:bottom w:val="nil"/>
              <w:right w:val="nil"/>
            </w:tcBorders>
            <w:shd w:val="clear" w:color="auto" w:fill="auto"/>
            <w:noWrap/>
            <w:vAlign w:val="center"/>
          </w:tcPr>
          <w:p w14:paraId="39F5A13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F35B93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0.004/1.019</w:t>
            </w:r>
          </w:p>
        </w:tc>
        <w:tc>
          <w:tcPr>
            <w:tcW w:w="1436" w:type="dxa"/>
            <w:tcBorders>
              <w:top w:val="nil"/>
              <w:left w:val="nil"/>
              <w:bottom w:val="nil"/>
              <w:right w:val="nil"/>
            </w:tcBorders>
            <w:shd w:val="clear" w:color="auto" w:fill="auto"/>
            <w:noWrap/>
            <w:vAlign w:val="center"/>
          </w:tcPr>
          <w:p w14:paraId="6B0EE90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60E123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0.003/1.019</w:t>
            </w:r>
          </w:p>
        </w:tc>
        <w:tc>
          <w:tcPr>
            <w:tcW w:w="1436" w:type="dxa"/>
            <w:tcBorders>
              <w:top w:val="nil"/>
              <w:left w:val="nil"/>
              <w:bottom w:val="nil"/>
              <w:right w:val="nil"/>
            </w:tcBorders>
            <w:shd w:val="clear" w:color="auto" w:fill="auto"/>
            <w:noWrap/>
            <w:vAlign w:val="center"/>
          </w:tcPr>
          <w:p w14:paraId="54DDF18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61883D5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7E32755B"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1230CC7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752009C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77.17%</w:t>
            </w:r>
          </w:p>
        </w:tc>
        <w:tc>
          <w:tcPr>
            <w:tcW w:w="1436" w:type="dxa"/>
            <w:tcBorders>
              <w:top w:val="nil"/>
              <w:left w:val="nil"/>
              <w:bottom w:val="single" w:sz="12" w:space="0" w:color="auto"/>
              <w:right w:val="nil"/>
            </w:tcBorders>
            <w:shd w:val="clear" w:color="auto" w:fill="auto"/>
            <w:noWrap/>
            <w:vAlign w:val="center"/>
          </w:tcPr>
          <w:p w14:paraId="692310D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52.65%</w:t>
            </w:r>
          </w:p>
        </w:tc>
        <w:tc>
          <w:tcPr>
            <w:tcW w:w="1436" w:type="dxa"/>
            <w:tcBorders>
              <w:top w:val="nil"/>
              <w:left w:val="nil"/>
              <w:bottom w:val="single" w:sz="12" w:space="0" w:color="auto"/>
              <w:right w:val="nil"/>
            </w:tcBorders>
            <w:shd w:val="clear" w:color="auto" w:fill="auto"/>
            <w:noWrap/>
            <w:vAlign w:val="center"/>
          </w:tcPr>
          <w:p w14:paraId="014B1A40"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44.88%</w:t>
            </w:r>
          </w:p>
        </w:tc>
        <w:tc>
          <w:tcPr>
            <w:tcW w:w="1436" w:type="dxa"/>
            <w:tcBorders>
              <w:top w:val="nil"/>
              <w:left w:val="nil"/>
              <w:bottom w:val="single" w:sz="12" w:space="0" w:color="auto"/>
              <w:right w:val="nil"/>
            </w:tcBorders>
            <w:shd w:val="clear" w:color="auto" w:fill="auto"/>
            <w:noWrap/>
            <w:vAlign w:val="center"/>
          </w:tcPr>
          <w:p w14:paraId="393AB78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13.89%</w:t>
            </w:r>
          </w:p>
        </w:tc>
        <w:tc>
          <w:tcPr>
            <w:tcW w:w="1436" w:type="dxa"/>
            <w:tcBorders>
              <w:top w:val="nil"/>
              <w:left w:val="nil"/>
              <w:bottom w:val="single" w:sz="12" w:space="0" w:color="auto"/>
              <w:right w:val="nil"/>
            </w:tcBorders>
            <w:shd w:val="clear" w:color="auto" w:fill="auto"/>
            <w:noWrap/>
            <w:vAlign w:val="center"/>
          </w:tcPr>
          <w:p w14:paraId="1CA0A62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58.61%</w:t>
            </w:r>
          </w:p>
        </w:tc>
        <w:tc>
          <w:tcPr>
            <w:tcW w:w="1436" w:type="dxa"/>
            <w:tcBorders>
              <w:top w:val="nil"/>
              <w:left w:val="nil"/>
              <w:bottom w:val="single" w:sz="12" w:space="0" w:color="auto"/>
              <w:right w:val="nil"/>
            </w:tcBorders>
            <w:shd w:val="clear" w:color="auto" w:fill="auto"/>
            <w:noWrap/>
            <w:vAlign w:val="center"/>
          </w:tcPr>
          <w:p w14:paraId="5A138DEB"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61.80%</w:t>
            </w:r>
          </w:p>
        </w:tc>
        <w:tc>
          <w:tcPr>
            <w:tcW w:w="1439" w:type="dxa"/>
            <w:tcBorders>
              <w:top w:val="nil"/>
              <w:left w:val="nil"/>
              <w:bottom w:val="single" w:sz="12" w:space="0" w:color="auto"/>
              <w:right w:val="nil"/>
            </w:tcBorders>
            <w:shd w:val="clear" w:color="auto" w:fill="auto"/>
            <w:noWrap/>
            <w:vAlign w:val="center"/>
          </w:tcPr>
          <w:p w14:paraId="3B38697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70CD2BAD" w14:textId="77777777" w:rsidR="000B0E56" w:rsidRDefault="000B0E56">
      <w:pPr>
        <w:rPr>
          <w:rFonts w:ascii="Times New Roman" w:hAnsi="Times New Roman" w:cs="Times New Roman"/>
        </w:rPr>
      </w:pPr>
    </w:p>
    <w:p w14:paraId="0A11835D" w14:textId="77777777" w:rsidR="000B0E56" w:rsidRDefault="000B0E56">
      <w:pPr>
        <w:rPr>
          <w:rFonts w:ascii="Times New Roman" w:hAnsi="Times New Roman" w:cs="Times New Roman"/>
        </w:rPr>
      </w:pPr>
    </w:p>
    <w:p w14:paraId="5CE92F78" w14:textId="77777777" w:rsidR="000B0E56" w:rsidRDefault="000B0E56">
      <w:pPr>
        <w:rPr>
          <w:rFonts w:ascii="Times New Roman" w:hAnsi="Times New Roman" w:cs="Times New Roman"/>
        </w:rPr>
      </w:pPr>
    </w:p>
    <w:p w14:paraId="78CF00A2" w14:textId="77777777" w:rsidR="000B0E56" w:rsidRDefault="000B0E56">
      <w:pPr>
        <w:rPr>
          <w:rFonts w:ascii="Times New Roman" w:hAnsi="Times New Roman" w:cs="Times New Roman"/>
        </w:rPr>
      </w:pPr>
    </w:p>
    <w:p w14:paraId="38583239" w14:textId="77777777" w:rsidR="000B0E56" w:rsidRDefault="000B0E56">
      <w:pPr>
        <w:rPr>
          <w:rFonts w:ascii="Times New Roman" w:hAnsi="Times New Roman" w:cs="Times New Roman"/>
        </w:rPr>
      </w:pPr>
    </w:p>
    <w:p w14:paraId="2A8B99C9" w14:textId="77777777" w:rsidR="000B0E56" w:rsidRDefault="000B0E56">
      <w:pPr>
        <w:rPr>
          <w:rFonts w:ascii="Times New Roman" w:hAnsi="Times New Roman" w:cs="Times New Roman"/>
        </w:rPr>
      </w:pPr>
    </w:p>
    <w:p w14:paraId="48978F22" w14:textId="77777777" w:rsidR="000B0E56" w:rsidRDefault="000B0E56">
      <w:pPr>
        <w:rPr>
          <w:rFonts w:ascii="Times New Roman" w:hAnsi="Times New Roman" w:cs="Times New Roman"/>
        </w:rPr>
      </w:pPr>
    </w:p>
    <w:p w14:paraId="795AE064" w14:textId="77777777" w:rsidR="000B0E56" w:rsidRDefault="000B0E56">
      <w:pPr>
        <w:rPr>
          <w:rFonts w:ascii="Times New Roman" w:hAnsi="Times New Roman" w:cs="Times New Roman"/>
        </w:rPr>
      </w:pPr>
    </w:p>
    <w:p w14:paraId="2E5F62C0" w14:textId="77777777" w:rsidR="000B0E56" w:rsidRDefault="000B0E56">
      <w:pPr>
        <w:rPr>
          <w:rFonts w:ascii="Times New Roman" w:hAnsi="Times New Roman" w:cs="Times New Roman"/>
        </w:rPr>
      </w:pPr>
    </w:p>
    <w:p w14:paraId="1C5C347F" w14:textId="77777777" w:rsidR="000B0E56" w:rsidRDefault="000B0E56">
      <w:pPr>
        <w:rPr>
          <w:rFonts w:ascii="Times New Roman" w:hAnsi="Times New Roman" w:cs="Times New Roman"/>
        </w:rPr>
      </w:pPr>
    </w:p>
    <w:p w14:paraId="1856B053" w14:textId="77777777" w:rsidR="000B0E56" w:rsidRDefault="000B0E56">
      <w:pPr>
        <w:rPr>
          <w:rFonts w:ascii="Times New Roman" w:hAnsi="Times New Roman" w:cs="Times New Roman"/>
        </w:rPr>
      </w:pPr>
    </w:p>
    <w:p w14:paraId="50B71EDE" w14:textId="77777777" w:rsidR="000B0E56" w:rsidRDefault="000B0E56">
      <w:pPr>
        <w:rPr>
          <w:rFonts w:ascii="Times New Roman" w:hAnsi="Times New Roman" w:cs="Times New Roman"/>
        </w:rPr>
      </w:pPr>
    </w:p>
    <w:p w14:paraId="1C2805C4" w14:textId="77777777" w:rsidR="000B0E56" w:rsidRDefault="00000000">
      <w:pPr>
        <w:rPr>
          <w:rFonts w:ascii="Times New Roman" w:hAnsi="Times New Roman" w:cs="Times New Roman"/>
        </w:rPr>
      </w:pPr>
      <w:r>
        <w:rPr>
          <w:rFonts w:ascii="Times New Roman" w:hAnsi="Times New Roman" w:cs="Times New Roman" w:hint="eastAsia"/>
        </w:rPr>
        <w:t>Panel Z: United Arab Emirates</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0B0E56" w14:paraId="760A51CA"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4671DEE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980642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1999/01/01-</w:t>
            </w:r>
            <w:r>
              <w:rPr>
                <w:rFonts w:ascii="Times New Roman" w:eastAsia="SimSun" w:hAnsi="Times New Roman" w:cs="Times New Roman"/>
                <w:color w:val="000000"/>
                <w:kern w:val="0"/>
                <w:szCs w:val="21"/>
                <w:lang w:bidi="ar"/>
              </w:rPr>
              <w:br/>
              <w:t>2006/01/23</w:t>
            </w:r>
          </w:p>
        </w:tc>
        <w:tc>
          <w:tcPr>
            <w:tcW w:w="1436" w:type="dxa"/>
            <w:tcBorders>
              <w:top w:val="single" w:sz="12" w:space="0" w:color="auto"/>
              <w:left w:val="nil"/>
              <w:bottom w:val="single" w:sz="8" w:space="0" w:color="auto"/>
              <w:right w:val="nil"/>
            </w:tcBorders>
            <w:shd w:val="clear" w:color="auto" w:fill="auto"/>
            <w:noWrap/>
            <w:vAlign w:val="center"/>
          </w:tcPr>
          <w:p w14:paraId="6D8F4D7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2006/01/24-</w:t>
            </w:r>
            <w:r>
              <w:rPr>
                <w:rFonts w:ascii="Times New Roman" w:eastAsia="SimSun" w:hAnsi="Times New Roman" w:cs="Times New Roman"/>
                <w:color w:val="000000"/>
                <w:kern w:val="0"/>
                <w:szCs w:val="21"/>
                <w:lang w:bidi="ar"/>
              </w:rPr>
              <w:br/>
              <w:t>2008/10/09</w:t>
            </w:r>
          </w:p>
        </w:tc>
        <w:tc>
          <w:tcPr>
            <w:tcW w:w="1436" w:type="dxa"/>
            <w:tcBorders>
              <w:top w:val="single" w:sz="12" w:space="0" w:color="auto"/>
              <w:left w:val="nil"/>
              <w:bottom w:val="single" w:sz="8" w:space="0" w:color="auto"/>
              <w:right w:val="nil"/>
            </w:tcBorders>
            <w:shd w:val="clear" w:color="auto" w:fill="auto"/>
            <w:noWrap/>
            <w:vAlign w:val="center"/>
          </w:tcPr>
          <w:p w14:paraId="2D9C910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2008/10/10-</w:t>
            </w:r>
            <w:r>
              <w:rPr>
                <w:rFonts w:ascii="Times New Roman" w:eastAsia="SimSun" w:hAnsi="Times New Roman" w:cs="Times New Roman"/>
                <w:color w:val="000000"/>
                <w:kern w:val="0"/>
                <w:szCs w:val="21"/>
                <w:lang w:bidi="ar"/>
              </w:rPr>
              <w:br/>
              <w:t>2009/02/02</w:t>
            </w:r>
          </w:p>
        </w:tc>
        <w:tc>
          <w:tcPr>
            <w:tcW w:w="1436" w:type="dxa"/>
            <w:tcBorders>
              <w:top w:val="single" w:sz="12" w:space="0" w:color="auto"/>
              <w:left w:val="nil"/>
              <w:bottom w:val="single" w:sz="8" w:space="0" w:color="auto"/>
              <w:right w:val="nil"/>
            </w:tcBorders>
            <w:shd w:val="clear" w:color="auto" w:fill="auto"/>
            <w:noWrap/>
            <w:vAlign w:val="center"/>
          </w:tcPr>
          <w:p w14:paraId="6A745A2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2009/02/03-</w:t>
            </w:r>
            <w:r>
              <w:rPr>
                <w:rFonts w:ascii="Times New Roman" w:eastAsia="SimSun" w:hAnsi="Times New Roman" w:cs="Times New Roman"/>
                <w:color w:val="000000"/>
                <w:kern w:val="0"/>
                <w:szCs w:val="21"/>
                <w:lang w:bidi="ar"/>
              </w:rPr>
              <w:br/>
              <w:t>2012/02/13</w:t>
            </w:r>
          </w:p>
        </w:tc>
        <w:tc>
          <w:tcPr>
            <w:tcW w:w="1436" w:type="dxa"/>
            <w:tcBorders>
              <w:top w:val="single" w:sz="12" w:space="0" w:color="auto"/>
              <w:left w:val="nil"/>
              <w:bottom w:val="single" w:sz="8" w:space="0" w:color="auto"/>
              <w:right w:val="nil"/>
            </w:tcBorders>
            <w:shd w:val="clear" w:color="auto" w:fill="auto"/>
            <w:noWrap/>
            <w:vAlign w:val="center"/>
          </w:tcPr>
          <w:p w14:paraId="0CB2CB15"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2012/02/14-</w:t>
            </w:r>
            <w:r>
              <w:rPr>
                <w:rFonts w:ascii="Times New Roman" w:eastAsia="SimSun" w:hAnsi="Times New Roman" w:cs="Times New Roman"/>
                <w:color w:val="000000"/>
                <w:kern w:val="0"/>
                <w:szCs w:val="21"/>
                <w:lang w:bidi="ar"/>
              </w:rPr>
              <w:br/>
              <w:t>2014/12/23</w:t>
            </w:r>
          </w:p>
        </w:tc>
        <w:tc>
          <w:tcPr>
            <w:tcW w:w="1436" w:type="dxa"/>
            <w:tcBorders>
              <w:top w:val="single" w:sz="12" w:space="0" w:color="auto"/>
              <w:left w:val="nil"/>
              <w:bottom w:val="single" w:sz="8" w:space="0" w:color="auto"/>
              <w:right w:val="nil"/>
            </w:tcBorders>
            <w:shd w:val="clear" w:color="auto" w:fill="auto"/>
            <w:noWrap/>
            <w:vAlign w:val="center"/>
          </w:tcPr>
          <w:p w14:paraId="42259A5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2014/12/24-</w:t>
            </w:r>
            <w:r>
              <w:rPr>
                <w:rFonts w:ascii="Times New Roman" w:eastAsia="SimSun" w:hAnsi="Times New Roman" w:cs="Times New Roman"/>
                <w:color w:val="000000"/>
                <w:kern w:val="0"/>
                <w:szCs w:val="21"/>
                <w:lang w:bidi="ar"/>
              </w:rPr>
              <w:br/>
              <w:t>2017/06/07</w:t>
            </w:r>
          </w:p>
        </w:tc>
        <w:tc>
          <w:tcPr>
            <w:tcW w:w="1439" w:type="dxa"/>
            <w:tcBorders>
              <w:top w:val="single" w:sz="12" w:space="0" w:color="auto"/>
              <w:left w:val="nil"/>
              <w:bottom w:val="single" w:sz="8" w:space="0" w:color="auto"/>
              <w:right w:val="nil"/>
            </w:tcBorders>
            <w:shd w:val="clear" w:color="auto" w:fill="auto"/>
            <w:noWrap/>
            <w:vAlign w:val="center"/>
          </w:tcPr>
          <w:p w14:paraId="379F519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2017/06/08-</w:t>
            </w:r>
            <w:r>
              <w:rPr>
                <w:rFonts w:ascii="Times New Roman" w:eastAsia="SimSun" w:hAnsi="Times New Roman" w:cs="Times New Roman"/>
                <w:color w:val="000000"/>
                <w:kern w:val="0"/>
                <w:szCs w:val="21"/>
                <w:lang w:bidi="ar"/>
              </w:rPr>
              <w:br/>
              <w:t>2019/06/10</w:t>
            </w:r>
          </w:p>
        </w:tc>
      </w:tr>
      <w:tr w:rsidR="000B0E56" w14:paraId="02E61F79"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04F0B237" w14:textId="77777777" w:rsidR="000B0E56" w:rsidRDefault="00000000">
            <w:pPr>
              <w:widowControl/>
              <w:spacing w:line="240" w:lineRule="atLeast"/>
              <w:jc w:val="left"/>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20F196F6"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2007957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95.24%</w:t>
            </w:r>
          </w:p>
        </w:tc>
        <w:tc>
          <w:tcPr>
            <w:tcW w:w="1436" w:type="dxa"/>
            <w:tcBorders>
              <w:top w:val="single" w:sz="8" w:space="0" w:color="auto"/>
              <w:left w:val="nil"/>
              <w:bottom w:val="nil"/>
              <w:right w:val="nil"/>
            </w:tcBorders>
            <w:shd w:val="clear" w:color="auto" w:fill="auto"/>
            <w:noWrap/>
            <w:vAlign w:val="bottom"/>
          </w:tcPr>
          <w:p w14:paraId="5DFE6E04"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91.15%</w:t>
            </w:r>
          </w:p>
        </w:tc>
        <w:tc>
          <w:tcPr>
            <w:tcW w:w="1436" w:type="dxa"/>
            <w:tcBorders>
              <w:top w:val="single" w:sz="8" w:space="0" w:color="auto"/>
              <w:left w:val="nil"/>
              <w:bottom w:val="nil"/>
              <w:right w:val="nil"/>
            </w:tcBorders>
            <w:shd w:val="clear" w:color="auto" w:fill="auto"/>
            <w:noWrap/>
            <w:vAlign w:val="bottom"/>
          </w:tcPr>
          <w:p w14:paraId="04CF8399"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91.15%</w:t>
            </w:r>
          </w:p>
        </w:tc>
        <w:tc>
          <w:tcPr>
            <w:tcW w:w="1436" w:type="dxa"/>
            <w:tcBorders>
              <w:top w:val="single" w:sz="8" w:space="0" w:color="auto"/>
              <w:left w:val="nil"/>
              <w:bottom w:val="nil"/>
              <w:right w:val="nil"/>
            </w:tcBorders>
            <w:shd w:val="clear" w:color="auto" w:fill="auto"/>
            <w:noWrap/>
            <w:vAlign w:val="bottom"/>
          </w:tcPr>
          <w:p w14:paraId="27F82687"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6" w:type="dxa"/>
            <w:tcBorders>
              <w:top w:val="single" w:sz="8" w:space="0" w:color="auto"/>
              <w:left w:val="nil"/>
              <w:bottom w:val="nil"/>
              <w:right w:val="nil"/>
            </w:tcBorders>
            <w:shd w:val="clear" w:color="auto" w:fill="auto"/>
            <w:noWrap/>
            <w:vAlign w:val="bottom"/>
          </w:tcPr>
          <w:p w14:paraId="75EAC7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6" w:type="dxa"/>
            <w:tcBorders>
              <w:top w:val="single" w:sz="8" w:space="0" w:color="auto"/>
              <w:left w:val="nil"/>
              <w:bottom w:val="nil"/>
              <w:right w:val="nil"/>
            </w:tcBorders>
            <w:shd w:val="clear" w:color="auto" w:fill="auto"/>
            <w:noWrap/>
            <w:vAlign w:val="bottom"/>
          </w:tcPr>
          <w:p w14:paraId="4AEFD93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86.47%</w:t>
            </w:r>
          </w:p>
        </w:tc>
        <w:tc>
          <w:tcPr>
            <w:tcW w:w="1439" w:type="dxa"/>
            <w:tcBorders>
              <w:top w:val="single" w:sz="8" w:space="0" w:color="auto"/>
              <w:left w:val="nil"/>
              <w:bottom w:val="nil"/>
              <w:right w:val="nil"/>
            </w:tcBorders>
            <w:shd w:val="clear" w:color="auto" w:fill="auto"/>
            <w:noWrap/>
            <w:vAlign w:val="bottom"/>
          </w:tcPr>
          <w:p w14:paraId="6E6DBC85"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86.47%</w:t>
            </w:r>
          </w:p>
        </w:tc>
      </w:tr>
      <w:tr w:rsidR="000B0E56" w14:paraId="75AA5525" w14:textId="77777777">
        <w:trPr>
          <w:trHeight w:val="278"/>
        </w:trPr>
        <w:tc>
          <w:tcPr>
            <w:tcW w:w="519" w:type="pct"/>
            <w:vMerge/>
            <w:tcBorders>
              <w:top w:val="nil"/>
              <w:left w:val="nil"/>
              <w:bottom w:val="nil"/>
              <w:right w:val="nil"/>
            </w:tcBorders>
            <w:shd w:val="clear" w:color="auto" w:fill="auto"/>
            <w:noWrap/>
            <w:vAlign w:val="center"/>
          </w:tcPr>
          <w:p w14:paraId="515220D3"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6C21D83"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30995C8F"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3.99%</w:t>
            </w:r>
          </w:p>
        </w:tc>
        <w:tc>
          <w:tcPr>
            <w:tcW w:w="1436" w:type="dxa"/>
            <w:tcBorders>
              <w:top w:val="nil"/>
              <w:left w:val="nil"/>
              <w:bottom w:val="nil"/>
              <w:right w:val="nil"/>
            </w:tcBorders>
            <w:shd w:val="clear" w:color="auto" w:fill="auto"/>
            <w:noWrap/>
            <w:vAlign w:val="bottom"/>
          </w:tcPr>
          <w:p w14:paraId="0680A362"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23.49%</w:t>
            </w:r>
          </w:p>
        </w:tc>
        <w:tc>
          <w:tcPr>
            <w:tcW w:w="1436" w:type="dxa"/>
            <w:tcBorders>
              <w:top w:val="nil"/>
              <w:left w:val="nil"/>
              <w:bottom w:val="nil"/>
              <w:right w:val="nil"/>
            </w:tcBorders>
            <w:shd w:val="clear" w:color="auto" w:fill="auto"/>
            <w:noWrap/>
            <w:vAlign w:val="bottom"/>
          </w:tcPr>
          <w:p w14:paraId="10089A61"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23.49%</w:t>
            </w:r>
          </w:p>
        </w:tc>
        <w:tc>
          <w:tcPr>
            <w:tcW w:w="1436" w:type="dxa"/>
            <w:tcBorders>
              <w:top w:val="nil"/>
              <w:left w:val="nil"/>
              <w:bottom w:val="nil"/>
              <w:right w:val="nil"/>
            </w:tcBorders>
            <w:shd w:val="clear" w:color="auto" w:fill="auto"/>
            <w:noWrap/>
            <w:vAlign w:val="bottom"/>
          </w:tcPr>
          <w:p w14:paraId="3517426C"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6" w:type="dxa"/>
            <w:tcBorders>
              <w:top w:val="nil"/>
              <w:left w:val="nil"/>
              <w:bottom w:val="nil"/>
              <w:right w:val="nil"/>
            </w:tcBorders>
            <w:shd w:val="clear" w:color="auto" w:fill="auto"/>
            <w:noWrap/>
            <w:vAlign w:val="bottom"/>
          </w:tcPr>
          <w:p w14:paraId="585BF22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6" w:type="dxa"/>
            <w:tcBorders>
              <w:top w:val="nil"/>
              <w:left w:val="nil"/>
              <w:bottom w:val="nil"/>
              <w:right w:val="nil"/>
            </w:tcBorders>
            <w:shd w:val="clear" w:color="auto" w:fill="auto"/>
            <w:noWrap/>
            <w:vAlign w:val="bottom"/>
          </w:tcPr>
          <w:p w14:paraId="5A651EC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3.57%</w:t>
            </w:r>
          </w:p>
        </w:tc>
        <w:tc>
          <w:tcPr>
            <w:tcW w:w="1439" w:type="dxa"/>
            <w:tcBorders>
              <w:top w:val="nil"/>
              <w:left w:val="nil"/>
              <w:bottom w:val="nil"/>
              <w:right w:val="nil"/>
            </w:tcBorders>
            <w:shd w:val="clear" w:color="auto" w:fill="auto"/>
            <w:noWrap/>
            <w:vAlign w:val="bottom"/>
          </w:tcPr>
          <w:p w14:paraId="745B8280"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3.57%</w:t>
            </w:r>
          </w:p>
        </w:tc>
      </w:tr>
      <w:tr w:rsidR="000B0E56" w14:paraId="65B0B9B4" w14:textId="77777777">
        <w:trPr>
          <w:trHeight w:val="278"/>
        </w:trPr>
        <w:tc>
          <w:tcPr>
            <w:tcW w:w="519" w:type="pct"/>
            <w:vMerge/>
            <w:tcBorders>
              <w:top w:val="nil"/>
              <w:left w:val="nil"/>
              <w:bottom w:val="nil"/>
              <w:right w:val="nil"/>
            </w:tcBorders>
            <w:shd w:val="clear" w:color="auto" w:fill="auto"/>
            <w:noWrap/>
            <w:vAlign w:val="center"/>
          </w:tcPr>
          <w:p w14:paraId="229154F8"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C75708E" w14:textId="77777777" w:rsidR="000B0E56" w:rsidRDefault="00000000">
            <w:pPr>
              <w:widowControl/>
              <w:tabs>
                <w:tab w:val="center" w:pos="840"/>
                <w:tab w:val="right" w:pos="1557"/>
              </w:tabs>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7E8692A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1.55%</w:t>
            </w:r>
          </w:p>
        </w:tc>
        <w:tc>
          <w:tcPr>
            <w:tcW w:w="1436" w:type="dxa"/>
            <w:tcBorders>
              <w:top w:val="nil"/>
              <w:left w:val="nil"/>
              <w:bottom w:val="nil"/>
              <w:right w:val="nil"/>
            </w:tcBorders>
            <w:shd w:val="clear" w:color="auto" w:fill="auto"/>
            <w:noWrap/>
            <w:vAlign w:val="bottom"/>
          </w:tcPr>
          <w:p w14:paraId="0BB597AB"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-7.45%</w:t>
            </w:r>
          </w:p>
        </w:tc>
        <w:tc>
          <w:tcPr>
            <w:tcW w:w="1436" w:type="dxa"/>
            <w:tcBorders>
              <w:top w:val="nil"/>
              <w:left w:val="nil"/>
              <w:bottom w:val="nil"/>
              <w:right w:val="nil"/>
            </w:tcBorders>
            <w:shd w:val="clear" w:color="auto" w:fill="auto"/>
            <w:noWrap/>
            <w:vAlign w:val="bottom"/>
          </w:tcPr>
          <w:p w14:paraId="5088442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-7.45%</w:t>
            </w:r>
          </w:p>
        </w:tc>
        <w:tc>
          <w:tcPr>
            <w:tcW w:w="1436" w:type="dxa"/>
            <w:tcBorders>
              <w:top w:val="nil"/>
              <w:left w:val="nil"/>
              <w:bottom w:val="nil"/>
              <w:right w:val="nil"/>
            </w:tcBorders>
            <w:shd w:val="clear" w:color="auto" w:fill="auto"/>
            <w:noWrap/>
            <w:vAlign w:val="bottom"/>
          </w:tcPr>
          <w:p w14:paraId="16AC500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6" w:type="dxa"/>
            <w:tcBorders>
              <w:top w:val="nil"/>
              <w:left w:val="nil"/>
              <w:bottom w:val="nil"/>
              <w:right w:val="nil"/>
            </w:tcBorders>
            <w:shd w:val="clear" w:color="auto" w:fill="auto"/>
            <w:noWrap/>
            <w:vAlign w:val="bottom"/>
          </w:tcPr>
          <w:p w14:paraId="6B863883"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6" w:type="dxa"/>
            <w:tcBorders>
              <w:top w:val="nil"/>
              <w:left w:val="nil"/>
              <w:bottom w:val="nil"/>
              <w:right w:val="nil"/>
            </w:tcBorders>
            <w:shd w:val="clear" w:color="auto" w:fill="auto"/>
            <w:noWrap/>
            <w:vAlign w:val="bottom"/>
          </w:tcPr>
          <w:p w14:paraId="1732E6FD" w14:textId="77777777" w:rsidR="000B0E56" w:rsidRDefault="00000000">
            <w:pPr>
              <w:widowControl/>
              <w:jc w:val="center"/>
              <w:textAlignment w:val="bottom"/>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2.95%</w:t>
            </w:r>
          </w:p>
        </w:tc>
        <w:tc>
          <w:tcPr>
            <w:tcW w:w="1439" w:type="dxa"/>
            <w:tcBorders>
              <w:top w:val="nil"/>
              <w:left w:val="nil"/>
              <w:bottom w:val="nil"/>
              <w:right w:val="nil"/>
            </w:tcBorders>
            <w:shd w:val="clear" w:color="auto" w:fill="auto"/>
            <w:noWrap/>
            <w:vAlign w:val="bottom"/>
          </w:tcPr>
          <w:p w14:paraId="16D432E2" w14:textId="77777777" w:rsidR="000B0E56" w:rsidRDefault="00000000">
            <w:pPr>
              <w:widowControl/>
              <w:jc w:val="center"/>
              <w:textAlignment w:val="bottom"/>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2.95%</w:t>
            </w:r>
          </w:p>
        </w:tc>
      </w:tr>
      <w:tr w:rsidR="000B0E56" w14:paraId="22329F68" w14:textId="77777777">
        <w:trPr>
          <w:trHeight w:val="278"/>
        </w:trPr>
        <w:tc>
          <w:tcPr>
            <w:tcW w:w="519" w:type="pct"/>
            <w:vMerge/>
            <w:tcBorders>
              <w:top w:val="nil"/>
              <w:left w:val="nil"/>
              <w:bottom w:val="nil"/>
              <w:right w:val="nil"/>
            </w:tcBorders>
            <w:shd w:val="clear" w:color="auto" w:fill="auto"/>
            <w:noWrap/>
            <w:vAlign w:val="center"/>
          </w:tcPr>
          <w:p w14:paraId="47D111AC" w14:textId="77777777" w:rsidR="000B0E56" w:rsidRDefault="000B0E56">
            <w:pPr>
              <w:spacing w:line="240" w:lineRule="atLeast"/>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A9FC0D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64CA5978"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-0.79%</w:t>
            </w:r>
          </w:p>
        </w:tc>
        <w:tc>
          <w:tcPr>
            <w:tcW w:w="1436" w:type="dxa"/>
            <w:tcBorders>
              <w:top w:val="nil"/>
              <w:left w:val="nil"/>
              <w:bottom w:val="nil"/>
              <w:right w:val="nil"/>
            </w:tcBorders>
            <w:shd w:val="clear" w:color="auto" w:fill="auto"/>
            <w:noWrap/>
            <w:vAlign w:val="center"/>
          </w:tcPr>
          <w:p w14:paraId="41D72B8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-7.19%</w:t>
            </w:r>
          </w:p>
        </w:tc>
        <w:tc>
          <w:tcPr>
            <w:tcW w:w="1436" w:type="dxa"/>
            <w:tcBorders>
              <w:top w:val="nil"/>
              <w:left w:val="nil"/>
              <w:bottom w:val="nil"/>
              <w:right w:val="nil"/>
            </w:tcBorders>
            <w:shd w:val="clear" w:color="auto" w:fill="auto"/>
            <w:noWrap/>
            <w:vAlign w:val="center"/>
          </w:tcPr>
          <w:p w14:paraId="76AED40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-7.19%</w:t>
            </w:r>
          </w:p>
        </w:tc>
        <w:tc>
          <w:tcPr>
            <w:tcW w:w="1436" w:type="dxa"/>
            <w:tcBorders>
              <w:top w:val="nil"/>
              <w:left w:val="nil"/>
              <w:bottom w:val="nil"/>
              <w:right w:val="nil"/>
            </w:tcBorders>
            <w:shd w:val="clear" w:color="auto" w:fill="auto"/>
            <w:noWrap/>
            <w:vAlign w:val="center"/>
          </w:tcPr>
          <w:p w14:paraId="2C0A056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6" w:type="dxa"/>
            <w:tcBorders>
              <w:top w:val="nil"/>
              <w:left w:val="nil"/>
              <w:bottom w:val="nil"/>
              <w:right w:val="nil"/>
            </w:tcBorders>
            <w:shd w:val="clear" w:color="auto" w:fill="auto"/>
            <w:noWrap/>
            <w:vAlign w:val="center"/>
          </w:tcPr>
          <w:p w14:paraId="177D7AD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6" w:type="dxa"/>
            <w:tcBorders>
              <w:top w:val="nil"/>
              <w:left w:val="nil"/>
              <w:bottom w:val="nil"/>
              <w:right w:val="nil"/>
            </w:tcBorders>
            <w:shd w:val="clear" w:color="auto" w:fill="auto"/>
            <w:noWrap/>
            <w:vAlign w:val="center"/>
          </w:tcPr>
          <w:p w14:paraId="43DD3AD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 w:val="20"/>
                <w:szCs w:val="20"/>
                <w:lang w:bidi="ar"/>
              </w:rPr>
              <w:t>7.01%</w:t>
            </w:r>
          </w:p>
        </w:tc>
        <w:tc>
          <w:tcPr>
            <w:tcW w:w="1439" w:type="dxa"/>
            <w:tcBorders>
              <w:top w:val="nil"/>
              <w:left w:val="nil"/>
              <w:bottom w:val="nil"/>
              <w:right w:val="nil"/>
            </w:tcBorders>
            <w:shd w:val="clear" w:color="auto" w:fill="auto"/>
            <w:noWrap/>
            <w:vAlign w:val="center"/>
          </w:tcPr>
          <w:p w14:paraId="1927AD5E"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 w:val="20"/>
                <w:szCs w:val="20"/>
                <w:lang w:bidi="ar"/>
              </w:rPr>
              <w:t>7.01%</w:t>
            </w:r>
          </w:p>
        </w:tc>
      </w:tr>
      <w:tr w:rsidR="000B0E56" w14:paraId="3EC4BF8B" w14:textId="77777777">
        <w:trPr>
          <w:trHeight w:val="278"/>
        </w:trPr>
        <w:tc>
          <w:tcPr>
            <w:tcW w:w="1453" w:type="pct"/>
            <w:gridSpan w:val="2"/>
            <w:tcBorders>
              <w:top w:val="nil"/>
              <w:left w:val="nil"/>
              <w:bottom w:val="nil"/>
              <w:right w:val="nil"/>
            </w:tcBorders>
            <w:shd w:val="clear" w:color="auto" w:fill="auto"/>
            <w:noWrap/>
            <w:vAlign w:val="center"/>
          </w:tcPr>
          <w:p w14:paraId="0B1A0B5D"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0132933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0C45F002"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72154674"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353CD1A8"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7943DF7D"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3BE1A6D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c>
          <w:tcPr>
            <w:tcW w:w="1439" w:type="dxa"/>
            <w:tcBorders>
              <w:top w:val="nil"/>
              <w:left w:val="nil"/>
              <w:bottom w:val="nil"/>
              <w:right w:val="nil"/>
            </w:tcBorders>
            <w:shd w:val="clear" w:color="auto" w:fill="auto"/>
            <w:noWrap/>
            <w:vAlign w:val="center"/>
          </w:tcPr>
          <w:p w14:paraId="5ACB27D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Fixed</w:t>
            </w:r>
          </w:p>
        </w:tc>
      </w:tr>
      <w:tr w:rsidR="000B0E56" w14:paraId="32486238" w14:textId="77777777">
        <w:trPr>
          <w:trHeight w:val="278"/>
        </w:trPr>
        <w:tc>
          <w:tcPr>
            <w:tcW w:w="1453" w:type="pct"/>
            <w:gridSpan w:val="2"/>
            <w:tcBorders>
              <w:top w:val="nil"/>
              <w:left w:val="nil"/>
              <w:bottom w:val="nil"/>
              <w:right w:val="nil"/>
            </w:tcBorders>
            <w:shd w:val="clear" w:color="auto" w:fill="auto"/>
            <w:noWrap/>
            <w:vAlign w:val="center"/>
          </w:tcPr>
          <w:p w14:paraId="1CF5202C"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Target </w:t>
            </w:r>
            <w:r>
              <w:rPr>
                <w:rFonts w:ascii="Times New Roman" w:eastAsia="SimSun" w:hAnsi="Times New Roman" w:cs="Times New Roman" w:hint="eastAsia"/>
                <w:color w:val="000000"/>
                <w:kern w:val="0"/>
                <w:szCs w:val="21"/>
                <w:lang w:bidi="ar"/>
              </w:rPr>
              <w:t>band</w:t>
            </w:r>
            <w:r>
              <w:rPr>
                <w:rFonts w:ascii="Times New Roman" w:eastAsia="SimSun" w:hAnsi="Times New Roman" w:cs="Times New Roman"/>
                <w:color w:val="000000"/>
                <w:kern w:val="0"/>
                <w:szCs w:val="21"/>
                <w:lang w:bidi="ar"/>
              </w:rPr>
              <w:t xml:space="preserve"> (±</w:t>
            </w:r>
            <w:proofErr w:type="gramStart"/>
            <w:r>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7E73E1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0D454FB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±3.63%</w:t>
            </w:r>
          </w:p>
        </w:tc>
        <w:tc>
          <w:tcPr>
            <w:tcW w:w="1436" w:type="dxa"/>
            <w:tcBorders>
              <w:top w:val="nil"/>
              <w:left w:val="nil"/>
              <w:bottom w:val="nil"/>
              <w:right w:val="nil"/>
            </w:tcBorders>
            <w:shd w:val="clear" w:color="auto" w:fill="auto"/>
            <w:noWrap/>
            <w:vAlign w:val="center"/>
          </w:tcPr>
          <w:p w14:paraId="37111AFE"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6455C7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DF9F58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094E5A1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1DE3412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6EEB5482" w14:textId="77777777">
        <w:trPr>
          <w:trHeight w:val="278"/>
        </w:trPr>
        <w:tc>
          <w:tcPr>
            <w:tcW w:w="519" w:type="pct"/>
            <w:vMerge w:val="restart"/>
            <w:tcBorders>
              <w:top w:val="nil"/>
              <w:left w:val="nil"/>
              <w:bottom w:val="nil"/>
              <w:right w:val="nil"/>
            </w:tcBorders>
            <w:shd w:val="clear" w:color="auto" w:fill="auto"/>
            <w:noWrap/>
            <w:vAlign w:val="center"/>
          </w:tcPr>
          <w:p w14:paraId="1DECD663"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21E957DA"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High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C171AD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D6D699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977DA1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5F7365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7ED97F4"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00EB4363"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5C84D4F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16E28F8A" w14:textId="77777777">
        <w:trPr>
          <w:trHeight w:val="278"/>
        </w:trPr>
        <w:tc>
          <w:tcPr>
            <w:tcW w:w="519" w:type="pct"/>
            <w:vMerge/>
            <w:tcBorders>
              <w:top w:val="nil"/>
              <w:left w:val="nil"/>
              <w:bottom w:val="nil"/>
              <w:right w:val="nil"/>
            </w:tcBorders>
            <w:shd w:val="clear" w:color="auto" w:fill="auto"/>
            <w:noWrap/>
            <w:vAlign w:val="center"/>
          </w:tcPr>
          <w:p w14:paraId="5515F4CA"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65CC312"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Middle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849E9B2"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6971326"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w:t>
            </w:r>
            <w:r>
              <w:rPr>
                <w:rFonts w:ascii="Times New Roman" w:eastAsia="SimSun" w:hAnsi="Times New Roman" w:cs="Times New Roman" w:hint="eastAsia"/>
                <w:color w:val="000000"/>
                <w:kern w:val="0"/>
                <w:szCs w:val="21"/>
                <w:lang w:bidi="ar"/>
              </w:rPr>
              <w:t>.000</w:t>
            </w:r>
            <w:r>
              <w:rPr>
                <w:rFonts w:ascii="Times New Roman" w:eastAsia="SimSun" w:hAnsi="Times New Roman" w:cs="Times New Roman"/>
                <w:color w:val="000000"/>
                <w:kern w:val="0"/>
                <w:szCs w:val="21"/>
                <w:lang w:bidi="ar"/>
              </w:rPr>
              <w:t>/0.978</w:t>
            </w:r>
          </w:p>
        </w:tc>
        <w:tc>
          <w:tcPr>
            <w:tcW w:w="1436" w:type="dxa"/>
            <w:tcBorders>
              <w:top w:val="nil"/>
              <w:left w:val="nil"/>
              <w:bottom w:val="nil"/>
              <w:right w:val="nil"/>
            </w:tcBorders>
            <w:shd w:val="clear" w:color="auto" w:fill="auto"/>
            <w:noWrap/>
            <w:vAlign w:val="center"/>
          </w:tcPr>
          <w:p w14:paraId="4CC68F9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87E83B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88F0B39"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2AE4F2B"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441FE6B5"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2288D6F4" w14:textId="77777777">
        <w:trPr>
          <w:trHeight w:val="278"/>
        </w:trPr>
        <w:tc>
          <w:tcPr>
            <w:tcW w:w="519" w:type="pct"/>
            <w:vMerge/>
            <w:tcBorders>
              <w:top w:val="nil"/>
              <w:left w:val="nil"/>
              <w:bottom w:val="nil"/>
              <w:right w:val="nil"/>
            </w:tcBorders>
            <w:shd w:val="clear" w:color="auto" w:fill="auto"/>
            <w:noWrap/>
            <w:vAlign w:val="center"/>
          </w:tcPr>
          <w:p w14:paraId="0CA9562F" w14:textId="77777777" w:rsidR="000B0E56" w:rsidRDefault="000B0E56">
            <w:pPr>
              <w:spacing w:line="240" w:lineRule="atLeast"/>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75C13A0" w14:textId="77777777" w:rsidR="000B0E56" w:rsidRDefault="00000000">
            <w:pPr>
              <w:widowControl/>
              <w:spacing w:line="240" w:lineRule="atLeast"/>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Low regime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72BEC6F"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0B1A145A"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-0.024/0.334</w:t>
            </w:r>
          </w:p>
        </w:tc>
        <w:tc>
          <w:tcPr>
            <w:tcW w:w="1436" w:type="dxa"/>
            <w:tcBorders>
              <w:top w:val="nil"/>
              <w:left w:val="nil"/>
              <w:bottom w:val="nil"/>
              <w:right w:val="nil"/>
            </w:tcBorders>
            <w:shd w:val="clear" w:color="auto" w:fill="auto"/>
            <w:noWrap/>
            <w:vAlign w:val="center"/>
          </w:tcPr>
          <w:p w14:paraId="028B72C0"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ABDF01D"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3B16381"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743039C" w14:textId="77777777" w:rsidR="000B0E56"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10EE56E9"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r w:rsidR="000B0E56" w14:paraId="243CC9C0"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76AB0BDB" w14:textId="77777777" w:rsidR="000B0E56" w:rsidRDefault="00000000">
            <w:pPr>
              <w:widowControl/>
              <w:spacing w:line="240" w:lineRule="atLeast"/>
              <w:jc w:val="left"/>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1AF2B9C3"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CCD223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89.13%</w:t>
            </w:r>
          </w:p>
        </w:tc>
        <w:tc>
          <w:tcPr>
            <w:tcW w:w="1436" w:type="dxa"/>
            <w:tcBorders>
              <w:top w:val="nil"/>
              <w:left w:val="nil"/>
              <w:bottom w:val="single" w:sz="12" w:space="0" w:color="auto"/>
              <w:right w:val="nil"/>
            </w:tcBorders>
            <w:shd w:val="clear" w:color="auto" w:fill="auto"/>
            <w:noWrap/>
            <w:vAlign w:val="center"/>
          </w:tcPr>
          <w:p w14:paraId="14A6708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5038794F"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192AC5C"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12EB050A"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c>
          <w:tcPr>
            <w:tcW w:w="1439" w:type="dxa"/>
            <w:tcBorders>
              <w:top w:val="nil"/>
              <w:left w:val="nil"/>
              <w:bottom w:val="single" w:sz="12" w:space="0" w:color="auto"/>
              <w:right w:val="nil"/>
            </w:tcBorders>
            <w:shd w:val="clear" w:color="auto" w:fill="auto"/>
            <w:noWrap/>
            <w:vAlign w:val="center"/>
          </w:tcPr>
          <w:p w14:paraId="5D2D0C46" w14:textId="77777777" w:rsidR="000B0E56" w:rsidRDefault="00000000">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w:t>
            </w:r>
          </w:p>
        </w:tc>
      </w:tr>
    </w:tbl>
    <w:p w14:paraId="4B1488F1" w14:textId="77777777" w:rsidR="000B0E56" w:rsidRDefault="00000000">
      <w:pPr>
        <w:spacing w:afterLines="100" w:after="312" w:line="240" w:lineRule="atLeast"/>
        <w:rPr>
          <w:rFonts w:ascii="Times New Roman" w:hAnsi="Times New Roman" w:cs="Times New Roman"/>
        </w:rPr>
        <w:sectPr w:rsidR="000B0E56">
          <w:pgSz w:w="16838" w:h="11906" w:orient="landscape"/>
          <w:pgMar w:top="1800" w:right="1440" w:bottom="1800" w:left="1440" w:header="851" w:footer="992" w:gutter="0"/>
          <w:cols w:space="425"/>
          <w:docGrid w:type="lines" w:linePitch="312"/>
        </w:sectPr>
      </w:pPr>
      <w:r>
        <w:rPr>
          <w:rFonts w:ascii="Times New Roman" w:hAnsi="Times New Roman" w:cs="Times New Roman" w:hint="eastAsia"/>
          <w:i/>
          <w:iCs/>
        </w:rPr>
        <w:t>Notes</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 xml:space="preserve">This table reports estimation results </w:t>
      </w:r>
      <w:r>
        <w:rPr>
          <w:rFonts w:ascii="Times New Roman" w:hAnsi="Times New Roman" w:cs="Times New Roman"/>
        </w:rPr>
        <w:t>for the</w:t>
      </w:r>
      <w:r>
        <w:rPr>
          <w:rFonts w:ascii="Times New Roman" w:hAnsi="Times New Roman" w:cs="Times New Roman" w:hint="eastAsia"/>
        </w:rPr>
        <w:t xml:space="preserve"> basket of currencies and target zone. The basket weights are estimated by the regression of the form </w:t>
      </w:r>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j=1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i,j</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j,t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w:r>
        <w:rPr>
          <w:rFonts w:hAnsi="Cambria Math" w:cs="Times New Roman" w:hint="eastAsia"/>
          <w:iCs/>
          <w:szCs w:val="21"/>
        </w:rPr>
        <w:t xml:space="preserve">, </w:t>
      </w:r>
      <w:r>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oMath>
      <w:r>
        <w:rPr>
          <w:rFonts w:ascii="Times New Roman" w:hAnsi="Times New Roman" w:cs="Times New Roman"/>
        </w:rPr>
        <w:t xml:space="preserve"> denotes the value of the home currency at time </w:t>
      </w:r>
      <w:r>
        <w:rPr>
          <w:rFonts w:ascii="Times New Roman" w:hAnsi="Times New Roman" w:cs="Times New Roman"/>
          <w:i/>
          <w:iCs/>
        </w:rPr>
        <w:t>t</w:t>
      </w:r>
      <w:r>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k,t</m:t>
            </m:r>
          </m:sub>
        </m:sSub>
      </m:oMath>
      <w:r>
        <w:rPr>
          <w:rFonts w:ascii="Times New Roman" w:hAnsi="Times New Roman" w:cs="Times New Roman"/>
        </w:rPr>
        <w:t xml:space="preserve"> represents the value of currency </w:t>
      </w:r>
      <w:r>
        <w:rPr>
          <w:rFonts w:ascii="Times New Roman" w:hAnsi="Times New Roman" w:cs="Times New Roman"/>
          <w:i/>
          <w:iCs/>
        </w:rPr>
        <w:t>k</w:t>
      </w:r>
      <w:r>
        <w:rPr>
          <w:rFonts w:ascii="Times New Roman" w:hAnsi="Times New Roman" w:cs="Times New Roman" w:hint="eastAsia"/>
        </w:rPr>
        <w:t xml:space="preserve"> </w:t>
      </w:r>
      <w:r>
        <w:rPr>
          <w:rFonts w:ascii="Times New Roman" w:hAnsi="Times New Roman" w:cs="Times New Roman"/>
        </w:rPr>
        <w:t xml:space="preserve">at time </w:t>
      </w:r>
      <w:r>
        <w:rPr>
          <w:rFonts w:ascii="Times New Roman" w:hAnsi="Times New Roman" w:cs="Times New Roman"/>
          <w:i/>
          <w:iCs/>
        </w:rPr>
        <w:t>t</w:t>
      </w:r>
      <w:r>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i,k</m:t>
            </m:r>
          </m:sub>
        </m:sSub>
      </m:oMath>
      <w:r>
        <w:rPr>
          <w:rFonts w:ascii="Times New Roman" w:hAnsi="Times New Roman" w:cs="Times New Roman"/>
        </w:rPr>
        <w:t xml:space="preserve"> denotes the weight of currency </w:t>
      </w:r>
      <w:r>
        <w:rPr>
          <w:rFonts w:ascii="Times New Roman" w:hAnsi="Times New Roman" w:cs="Times New Roman"/>
          <w:i/>
          <w:iCs/>
        </w:rPr>
        <w:t>k</w:t>
      </w:r>
      <w:r>
        <w:rPr>
          <w:rFonts w:ascii="Times New Roman" w:hAnsi="Times New Roman" w:cs="Times New Roman"/>
        </w:rPr>
        <w:t xml:space="preserve"> in the basket</w:t>
      </w:r>
      <w:r>
        <w:rPr>
          <w:rFonts w:ascii="Times New Roman" w:hAnsi="Times New Roman" w:cs="Times New Roman" w:hint="eastAsia"/>
        </w:rPr>
        <w:t xml:space="preserve"> within time period </w:t>
      </w:r>
      <w:proofErr w:type="spellStart"/>
      <w:r>
        <w:rPr>
          <w:rFonts w:ascii="Times New Roman" w:hAnsi="Times New Roman" w:cs="Times New Roman"/>
          <w:i/>
          <w:iCs/>
        </w:rPr>
        <w:t>i</w:t>
      </w:r>
      <w:proofErr w:type="spellEnd"/>
      <w:r>
        <w:rPr>
          <w:rFonts w:ascii="Times New Roman" w:hAnsi="Times New Roman" w:cs="Times New Roman" w:hint="eastAsia"/>
        </w:rPr>
        <w:t xml:space="preserve">. Specifically,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w:r>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w:r>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w:r>
        <w:rPr>
          <w:rFonts w:eastAsia="SimSun" w:hAnsi="Cambria Math" w:cs="Times New Roman"/>
          <w:iCs/>
          <w:color w:val="000000"/>
          <w:kern w:val="0"/>
          <w:szCs w:val="21"/>
          <w:lang w:bidi="ar"/>
        </w:rPr>
        <w:t xml:space="preserve">, </w:t>
      </w:r>
      <w:r>
        <w:rPr>
          <w:rFonts w:eastAsia="SimSun" w:hAnsi="Cambria Math" w:cs="Times New Roman" w:hint="eastAsia"/>
          <w:iCs/>
          <w:color w:val="000000"/>
          <w:kern w:val="0"/>
          <w:szCs w:val="21"/>
          <w:lang w:bidi="ar"/>
        </w:rPr>
        <w:t xml:space="preserve">and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w:r>
        <w:rPr>
          <w:rFonts w:ascii="Times New Roman" w:hAnsi="Times New Roman" w:cs="Times New Roman" w:hint="eastAsia"/>
        </w:rPr>
        <w:t xml:space="preserve"> stand for the weights of</w:t>
      </w:r>
      <w:r>
        <w:rPr>
          <w:rFonts w:ascii="Times New Roman" w:hAnsi="Times New Roman" w:cs="Times New Roman"/>
        </w:rPr>
        <w:t xml:space="preserve"> the</w:t>
      </w:r>
      <w:r>
        <w:rPr>
          <w:rFonts w:ascii="Times New Roman" w:hAnsi="Times New Roman" w:cs="Times New Roman" w:hint="eastAsia"/>
        </w:rPr>
        <w:t xml:space="preserve"> dollar, euro, pound, and yen within time period </w:t>
      </w:r>
      <w:proofErr w:type="spellStart"/>
      <w:r>
        <w:rPr>
          <w:rFonts w:ascii="Times New Roman" w:hAnsi="Times New Roman" w:cs="Times New Roman"/>
          <w:i/>
          <w:iCs/>
        </w:rPr>
        <w:t>i</w:t>
      </w:r>
      <w:proofErr w:type="spellEnd"/>
      <w:r>
        <w:rPr>
          <w:rFonts w:ascii="Times New Roman" w:hAnsi="Times New Roman" w:cs="Times New Roman" w:hint="eastAsia"/>
        </w:rPr>
        <w:t xml:space="preserve"> separately. The target zone is estimated piecewise by the algorithm described in Figure 1. For each segment split by inferred structural breaks, we first classify the exchange rate regime the country follows within the segment. If the country floats or fixes its exchange rate or maintains a managed floating regime, we end the estimation procedure. Otherwise, we further infer the upper and lower limit</w:t>
      </w:r>
      <w:r>
        <w:rPr>
          <w:rFonts w:ascii="Times New Roman" w:hAnsi="Times New Roman" w:cs="Times New Roman"/>
        </w:rPr>
        <w:t>s</w:t>
      </w:r>
      <w:r>
        <w:rPr>
          <w:rFonts w:ascii="Times New Roman" w:hAnsi="Times New Roman" w:cs="Times New Roman" w:hint="eastAsia"/>
        </w:rPr>
        <w:t xml:space="preserve"> of the target zone </w:t>
      </w:r>
      <w:r>
        <w:rPr>
          <w:rFonts w:ascii="Times New Roman" w:eastAsia="SimSun" w:hAnsi="Times New Roman" w:cs="Times New Roman"/>
          <w:color w:val="000000"/>
          <w:kern w:val="0"/>
          <w:szCs w:val="21"/>
          <w:lang w:bidi="ar"/>
        </w:rPr>
        <w:t>±max{</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Pr>
          <w:rFonts w:ascii="Times New Roman" w:eastAsia="SimSun" w:hAnsi="Times New Roman" w:cs="Times New Roman"/>
          <w:color w:val="000000"/>
          <w:kern w:val="0"/>
          <w:szCs w:val="21"/>
          <w:lang w:bidi="ar"/>
        </w:rPr>
        <w:t>}</w:t>
      </w:r>
      <w:r>
        <w:rPr>
          <w:rFonts w:ascii="Times New Roman" w:hAnsi="Times New Roman" w:cs="Times New Roman" w:hint="eastAsia"/>
        </w:rPr>
        <w:t>, and estimate the coefficients of</w:t>
      </w:r>
      <w:r>
        <w:rPr>
          <w:rFonts w:ascii="Times New Roman" w:hAnsi="Times New Roman" w:cs="Times New Roman"/>
        </w:rPr>
        <w:t xml:space="preserve"> the</w:t>
      </w:r>
      <w:r>
        <w:rPr>
          <w:rFonts w:ascii="Times New Roman" w:hAnsi="Times New Roman" w:cs="Times New Roman" w:hint="eastAsia"/>
        </w:rPr>
        <w:t xml:space="preserve"> AR(1) model within each regime (</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i,j,0</m:t>
            </m:r>
          </m:sub>
        </m:sSub>
        <m:r>
          <w:rPr>
            <w:rFonts w:ascii="Cambria Math" w:hAnsi="Cambria Math" w:cs="Times New Roman"/>
            <w:szCs w:val="21"/>
          </w:rPr>
          <m:t xml:space="preserve">, </m:t>
        </m:r>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i,j,1</m:t>
            </m:r>
          </m:sub>
        </m:sSub>
        <m:r>
          <w:rPr>
            <w:rFonts w:ascii="Cambria Math" w:hAnsi="Cambria Math" w:cs="Times New Roman"/>
            <w:szCs w:val="21"/>
          </w:rPr>
          <m:t>)</m:t>
        </m:r>
      </m:oMath>
      <w:r>
        <w:rPr>
          <w:rFonts w:hAnsi="Cambria Math" w:cs="Times New Roman" w:hint="eastAsia"/>
          <w:szCs w:val="21"/>
        </w:rPr>
        <w:t xml:space="preserve"> </w:t>
      </w:r>
      <w:r>
        <w:rPr>
          <w:rFonts w:ascii="Times New Roman" w:hAnsi="Times New Roman" w:cs="Times New Roman" w:hint="eastAsia"/>
        </w:rPr>
        <w:t>separately through the regressio</w:t>
      </w:r>
      <w:r>
        <w:rPr>
          <w:rFonts w:ascii="Times New Roman" w:eastAsia="SimSun" w:hAnsi="Times New Roman" w:cs="Times New Roman"/>
        </w:rPr>
        <w:t xml:space="preserve">n of the form </w:t>
      </w:r>
      <m:oMath>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m:t>
            </m:r>
          </m:sub>
        </m:sSub>
        <m:r>
          <w:rPr>
            <w:rFonts w:ascii="Cambria Math" w:eastAsia="SimSun" w:hAnsi="Cambria Math" w:cs="Times New Roman"/>
            <w:sz w:val="18"/>
            <w:szCs w:val="18"/>
          </w:rPr>
          <m:t>=</m:t>
        </m:r>
        <m:nary>
          <m:naryPr>
            <m:chr m:val="∑"/>
            <m:limLoc m:val="subSup"/>
            <m:ctrlPr>
              <w:rPr>
                <w:rFonts w:ascii="Cambria Math" w:eastAsia="SimSun" w:hAnsi="Cambria Math" w:cs="Times New Roman"/>
                <w:i/>
                <w:sz w:val="18"/>
                <w:szCs w:val="18"/>
              </w:rPr>
            </m:ctrlPr>
          </m:naryPr>
          <m:sub>
            <m:r>
              <w:rPr>
                <w:rFonts w:ascii="Cambria Math" w:eastAsia="SimSun" w:hAnsi="Cambria Math" w:cs="Times New Roman"/>
                <w:sz w:val="18"/>
                <w:szCs w:val="18"/>
              </w:rPr>
              <m:t>j=1</m:t>
            </m:r>
          </m:sub>
          <m:sup>
            <m:r>
              <w:rPr>
                <w:rFonts w:ascii="Cambria Math" w:eastAsia="SimSun" w:hAnsi="Cambria Math" w:cs="Times New Roman"/>
                <w:sz w:val="18"/>
                <w:szCs w:val="18"/>
              </w:rPr>
              <m:t>3</m:t>
            </m:r>
          </m:sup>
          <m:e>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ϕ</m:t>
                </m:r>
              </m:e>
              <m:sub>
                <m:r>
                  <w:rPr>
                    <w:rFonts w:ascii="Cambria Math" w:eastAsia="SimSun" w:hAnsi="Cambria Math" w:cs="Times New Roman"/>
                    <w:sz w:val="18"/>
                    <w:szCs w:val="18"/>
                  </w:rPr>
                  <m:t>i,j,0</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ϕ</m:t>
                </m:r>
              </m:e>
              <m:sub>
                <m:r>
                  <w:rPr>
                    <w:rFonts w:ascii="Cambria Math" w:eastAsia="SimSun" w:hAnsi="Cambria Math" w:cs="Times New Roman"/>
                    <w:sz w:val="18"/>
                    <w:szCs w:val="18"/>
                  </w:rPr>
                  <m:t>i,j,1</m:t>
                </m:r>
              </m:sub>
            </m:sSub>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t-1</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σ</m:t>
                </m:r>
              </m:e>
              <m:sub>
                <m:r>
                  <w:rPr>
                    <w:rFonts w:ascii="Cambria Math" w:eastAsia="SimSun" w:hAnsi="Cambria Math" w:cs="Times New Roman"/>
                    <w:sz w:val="18"/>
                    <w:szCs w:val="18"/>
                  </w:rPr>
                  <m:t>i,j</m:t>
                </m:r>
              </m:sub>
            </m:sSub>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e</m:t>
                </m:r>
              </m:e>
              <m:sub>
                <m:r>
                  <w:rPr>
                    <w:rFonts w:ascii="Cambria Math" w:eastAsia="SimSun" w:hAnsi="Cambria Math" w:cs="Times New Roman"/>
                    <w:sz w:val="18"/>
                    <w:szCs w:val="18"/>
                  </w:rPr>
                  <m:t>t</m:t>
                </m:r>
              </m:sub>
            </m:sSub>
            <m:r>
              <w:rPr>
                <w:rFonts w:ascii="Cambria Math" w:eastAsia="SimSun" w:hAnsi="Cambria Math" w:cs="Times New Roman"/>
                <w:sz w:val="18"/>
                <w:szCs w:val="18"/>
              </w:rPr>
              <m:t>)</m:t>
            </m:r>
            <m:r>
              <m:rPr>
                <m:sty m:val="bi"/>
              </m:rPr>
              <w:rPr>
                <w:rFonts w:ascii="Cambria Math" w:eastAsia="SimSun" w:hAnsi="Cambria Math" w:cs="Times New Roman"/>
                <w:sz w:val="18"/>
                <w:szCs w:val="18"/>
              </w:rPr>
              <m:t>I</m:t>
            </m:r>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i,j-1</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X</m:t>
                </m:r>
              </m:e>
              <m:sub>
                <m:r>
                  <w:rPr>
                    <w:rFonts w:ascii="Cambria Math" w:eastAsia="SimSun" w:hAnsi="Cambria Math" w:cs="Times New Roman"/>
                    <w:sz w:val="18"/>
                    <w:szCs w:val="18"/>
                  </w:rPr>
                  <m:t>t-1</m:t>
                </m:r>
              </m:sub>
            </m:sSub>
            <m:r>
              <w:rPr>
                <w:rFonts w:ascii="Cambria Math" w:eastAsia="SimSun" w:hAnsi="Cambria Math" w:cs="Times New Roman"/>
                <w:sz w:val="18"/>
                <w:szCs w:val="18"/>
              </w:rPr>
              <m: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i,j</m:t>
                </m:r>
              </m:sub>
            </m:sSub>
            <m:r>
              <w:rPr>
                <w:rFonts w:ascii="Cambria Math" w:eastAsia="SimSun" w:hAnsi="Cambria Math" w:cs="Times New Roman"/>
                <w:sz w:val="18"/>
                <w:szCs w:val="18"/>
              </w:rPr>
              <m:t>)</m:t>
            </m:r>
          </m:e>
        </m:nary>
        <m:r>
          <w:rPr>
            <w:rFonts w:ascii="Cambria Math" w:eastAsia="SimSun" w:hAnsi="Cambria Math" w:cs="Times New Roman"/>
            <w:sz w:val="18"/>
            <w:szCs w:val="18"/>
          </w:rPr>
          <m:t xml:space="preserve">, </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e</m:t>
            </m:r>
          </m:e>
          <m:sub>
            <m:r>
              <w:rPr>
                <w:rFonts w:ascii="Cambria Math" w:eastAsia="SimSun" w:hAnsi="Cambria Math" w:cs="Times New Roman"/>
                <w:sz w:val="18"/>
                <w:szCs w:val="18"/>
              </w:rPr>
              <m:t>t</m:t>
            </m:r>
          </m:sub>
        </m:sSub>
        <m:r>
          <w:rPr>
            <w:rFonts w:ascii="Cambria Math" w:eastAsia="SimSun" w:hAnsi="Cambria Math" w:cs="Times New Roman"/>
            <w:sz w:val="18"/>
            <w:szCs w:val="18"/>
          </w:rPr>
          <m:t>~</m:t>
        </m:r>
        <m:r>
          <m:rPr>
            <m:sty m:val="p"/>
          </m:rPr>
          <w:rPr>
            <w:rFonts w:ascii="Cambria Math" w:eastAsia="SimSun" w:hAnsi="Cambria Math" w:cs="Times New Roman"/>
            <w:sz w:val="18"/>
            <w:szCs w:val="18"/>
          </w:rPr>
          <m:t>IID</m:t>
        </m:r>
        <m:r>
          <w:rPr>
            <w:rFonts w:ascii="Cambria Math" w:eastAsia="SimSun" w:hAnsi="Cambria Math" w:cs="Times New Roman"/>
            <w:sz w:val="18"/>
            <w:szCs w:val="18"/>
          </w:rPr>
          <m:t>(0,1),-∞=</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i,0</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i,1</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i,2</m:t>
            </m:r>
          </m:sub>
        </m:sSub>
        <m:r>
          <w:rPr>
            <w:rFonts w:ascii="Cambria Math" w:eastAsia="SimSun" w:hAnsi="Cambria Math" w:cs="Times New Roman"/>
            <w:sz w:val="18"/>
            <w:szCs w:val="18"/>
          </w:rPr>
          <m:t>&lt;</m:t>
        </m:r>
        <m:sSub>
          <m:sSubPr>
            <m:ctrlPr>
              <w:rPr>
                <w:rFonts w:ascii="Cambria Math" w:eastAsia="SimSun" w:hAnsi="Cambria Math" w:cs="Times New Roman"/>
                <w:i/>
                <w:sz w:val="18"/>
                <w:szCs w:val="18"/>
              </w:rPr>
            </m:ctrlPr>
          </m:sSubPr>
          <m:e>
            <m:r>
              <w:rPr>
                <w:rFonts w:ascii="Cambria Math" w:eastAsia="SimSun" w:hAnsi="Cambria Math" w:cs="Times New Roman"/>
                <w:sz w:val="18"/>
                <w:szCs w:val="18"/>
              </w:rPr>
              <m:t>θ</m:t>
            </m:r>
          </m:e>
          <m:sub>
            <m:r>
              <w:rPr>
                <w:rFonts w:ascii="Cambria Math" w:eastAsia="SimSun" w:hAnsi="Cambria Math" w:cs="Times New Roman"/>
                <w:sz w:val="18"/>
                <w:szCs w:val="18"/>
              </w:rPr>
              <m:t>i,3</m:t>
            </m:r>
          </m:sub>
        </m:sSub>
        <m:r>
          <w:rPr>
            <w:rFonts w:ascii="Cambria Math" w:eastAsia="SimSun" w:hAnsi="Cambria Math" w:cs="Times New Roman"/>
            <w:sz w:val="18"/>
            <w:szCs w:val="18"/>
          </w:rPr>
          <m:t>=∞,</m:t>
        </m:r>
        <m:sSub>
          <m:sSubPr>
            <m:ctrlPr>
              <w:rPr>
                <w:rFonts w:ascii="Cambria Math" w:eastAsia="SimSun" w:hAnsi="Cambria Math" w:cs="Times New Roman"/>
                <w:i/>
                <w:iCs/>
                <w:sz w:val="18"/>
                <w:szCs w:val="18"/>
              </w:rPr>
            </m:ctrlPr>
          </m:sSubPr>
          <m:e>
            <m:r>
              <w:rPr>
                <w:rFonts w:ascii="Cambria Math" w:eastAsia="SimSun" w:hAnsi="Cambria Math" w:cs="Times New Roman"/>
                <w:sz w:val="18"/>
                <w:szCs w:val="18"/>
              </w:rPr>
              <m:t>τ</m:t>
            </m:r>
          </m:e>
          <m:sub>
            <m:r>
              <w:rPr>
                <w:rFonts w:ascii="Cambria Math" w:eastAsia="SimSun" w:hAnsi="Cambria Math" w:cs="Times New Roman"/>
                <w:sz w:val="18"/>
                <w:szCs w:val="18"/>
              </w:rPr>
              <m:t>i-1</m:t>
            </m:r>
          </m:sub>
        </m:sSub>
        <m:r>
          <w:rPr>
            <w:rFonts w:ascii="Cambria Math" w:eastAsia="SimSun" w:hAnsi="Cambria Math" w:cs="Times New Roman"/>
            <w:sz w:val="18"/>
            <w:szCs w:val="18"/>
          </w:rPr>
          <m:t>≤t&lt;</m:t>
        </m:r>
        <m:sSub>
          <m:sSubPr>
            <m:ctrlPr>
              <w:rPr>
                <w:rFonts w:ascii="Cambria Math" w:eastAsia="SimSun" w:hAnsi="Cambria Math" w:cs="Times New Roman"/>
                <w:i/>
                <w:iCs/>
                <w:sz w:val="18"/>
                <w:szCs w:val="18"/>
              </w:rPr>
            </m:ctrlPr>
          </m:sSubPr>
          <m:e>
            <m:r>
              <w:rPr>
                <w:rFonts w:ascii="Cambria Math" w:eastAsia="SimSun" w:hAnsi="Cambria Math" w:cs="Times New Roman"/>
                <w:sz w:val="18"/>
                <w:szCs w:val="18"/>
              </w:rPr>
              <m:t>τ</m:t>
            </m:r>
          </m:e>
          <m:sub>
            <m:r>
              <w:rPr>
                <w:rFonts w:ascii="Cambria Math" w:eastAsia="SimSun" w:hAnsi="Cambria Math" w:cs="Times New Roman"/>
                <w:sz w:val="18"/>
                <w:szCs w:val="18"/>
              </w:rPr>
              <m:t>i</m:t>
            </m:r>
          </m:sub>
        </m:sSub>
        <m:r>
          <w:rPr>
            <w:rFonts w:ascii="Cambria Math" w:eastAsia="SimSun" w:hAnsi="Cambria Math" w:cs="Times New Roman"/>
            <w:sz w:val="18"/>
            <w:szCs w:val="18"/>
          </w:rPr>
          <m:t xml:space="preserve"> (i=1,2,...,m)</m:t>
        </m:r>
      </m:oMath>
      <w:r>
        <w:rPr>
          <w:rFonts w:ascii="Times New Roman" w:eastAsia="SimSun" w:hAnsi="Times New Roman" w:cs="Times New Roman"/>
        </w:rPr>
        <w:t xml:space="preserve">, where </w:t>
      </w:r>
      <w:r>
        <w:rPr>
          <w:rFonts w:ascii="Times New Roman" w:eastAsia="SimSun" w:hAnsi="Times New Roman" w:cs="Times New Roman" w:hint="eastAsia"/>
        </w:rPr>
        <w:t>a</w:t>
      </w:r>
      <w:r>
        <w:rPr>
          <w:rFonts w:ascii="Times New Roman" w:eastAsia="SimSun" w:hAnsi="Times New Roman" w:cs="Times New Roman"/>
        </w:rPr>
        <w:t xml:space="preserve"> set of structural breaks </w:t>
      </w:r>
      <m:oMath>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τ</m:t>
            </m:r>
          </m:e>
          <m:sub>
            <m:r>
              <w:rPr>
                <w:rFonts w:ascii="Cambria Math" w:eastAsia="SimSun" w:hAnsi="Cambria Math" w:cs="Times New Roman"/>
              </w:rPr>
              <m:t>1</m:t>
            </m:r>
          </m:sub>
        </m:sSub>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τ</m:t>
            </m:r>
          </m:e>
          <m:sub>
            <m:r>
              <w:rPr>
                <w:rFonts w:ascii="Cambria Math" w:eastAsia="SimSun" w:hAnsi="Cambria Math" w:cs="Times New Roman"/>
              </w:rPr>
              <m:t>m</m:t>
            </m:r>
          </m:sub>
        </m:sSub>
        <m:r>
          <w:rPr>
            <w:rFonts w:ascii="Cambria Math" w:eastAsia="SimSun" w:hAnsi="Cambria Math" w:cs="Times New Roman"/>
          </w:rPr>
          <m:t>)</m:t>
        </m:r>
      </m:oMath>
      <w:r>
        <w:rPr>
          <w:rFonts w:ascii="Times New Roman" w:eastAsia="SimSun" w:hAnsi="Times New Roman" w:cs="Times New Roman"/>
        </w:rPr>
        <w:t xml:space="preserve"> split the</w:t>
      </w:r>
      <w:r>
        <w:rPr>
          <w:rFonts w:ascii="Times New Roman" w:eastAsia="SimSun" w:hAnsi="Times New Roman" w:cs="Times New Roman" w:hint="eastAsia"/>
        </w:rPr>
        <w:t xml:space="preserve"> series of the percentage deviation of the exchange rate from its central parity </w:t>
      </w:r>
      <m:oMath>
        <m:r>
          <w:rPr>
            <w:rFonts w:ascii="Cambria Math" w:eastAsia="SimSun" w:hAnsi="Cambria Math" w:cs="Times New Roman"/>
          </w:rPr>
          <m:t>{</m:t>
        </m:r>
        <m:sSub>
          <m:sSubPr>
            <m:ctrlPr>
              <w:rPr>
                <w:rFonts w:ascii="Cambria Math" w:eastAsia="SimSun" w:hAnsi="Cambria Math" w:cs="Times New Roman"/>
                <w:i/>
                <w:iCs/>
              </w:rPr>
            </m:ctrlPr>
          </m:sSubPr>
          <m:e>
            <m:r>
              <w:rPr>
                <w:rFonts w:ascii="Cambria Math" w:eastAsia="SimSun" w:hAnsi="Cambria Math" w:cs="Times New Roman"/>
              </w:rPr>
              <m:t>X</m:t>
            </m:r>
          </m:e>
          <m:sub>
            <m:r>
              <w:rPr>
                <w:rFonts w:ascii="Cambria Math" w:eastAsia="SimSun" w:hAnsi="Cambria Math" w:cs="Times New Roman"/>
              </w:rPr>
              <m:t>t</m:t>
            </m:r>
          </m:sub>
        </m:sSub>
        <m:r>
          <w:rPr>
            <w:rFonts w:ascii="Cambria Math" w:eastAsia="SimSun" w:hAnsi="Cambria Math" w:cs="Times New Roman"/>
          </w:rPr>
          <m:t>}</m:t>
        </m:r>
      </m:oMath>
      <w:r>
        <w:rPr>
          <w:rFonts w:ascii="Times New Roman" w:eastAsia="SimSun" w:hAnsi="Times New Roman" w:cs="Times New Roman"/>
        </w:rPr>
        <w:t xml:space="preserve"> into </w:t>
      </w:r>
      <m:oMath>
        <m:r>
          <w:rPr>
            <w:rFonts w:ascii="Cambria Math" w:eastAsia="SimSun" w:hAnsi="Cambria Math" w:cs="Times New Roman"/>
          </w:rPr>
          <m:t>m+1</m:t>
        </m:r>
      </m:oMath>
      <w:r>
        <w:rPr>
          <w:rFonts w:ascii="Times New Roman" w:eastAsia="SimSun" w:hAnsi="Times New Roman" w:cs="Times New Roman"/>
        </w:rPr>
        <w:t xml:space="preserve"> segments, and the two thresholds </w:t>
      </w:r>
      <m:oMath>
        <m: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θ</m:t>
            </m:r>
          </m:e>
          <m:sub>
            <m:r>
              <w:rPr>
                <w:rFonts w:ascii="Cambria Math" w:eastAsia="SimSun" w:hAnsi="Cambria Math" w:cs="Times New Roman"/>
              </w:rPr>
              <m:t>i,1</m:t>
            </m:r>
          </m:sub>
        </m:sSub>
        <m: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θ</m:t>
            </m:r>
          </m:e>
          <m:sub>
            <m:r>
              <w:rPr>
                <w:rFonts w:ascii="Cambria Math" w:eastAsia="SimSun" w:hAnsi="Cambria Math" w:cs="Times New Roman"/>
              </w:rPr>
              <m:t>i,2</m:t>
            </m:r>
          </m:sub>
        </m:sSub>
        <m:r>
          <w:rPr>
            <w:rFonts w:ascii="Cambria Math" w:eastAsia="SimSun" w:hAnsi="Cambria Math" w:cs="Times New Roman"/>
          </w:rPr>
          <m:t>)</m:t>
        </m:r>
      </m:oMath>
      <w:r>
        <w:rPr>
          <w:rFonts w:ascii="Times New Roman" w:eastAsia="SimSun" w:hAnsi="Times New Roman" w:cs="Times New Roman"/>
        </w:rPr>
        <w:t xml:space="preserve"> further partition each segment into three regimes by the value of </w:t>
      </w:r>
      <m:oMath>
        <m:sSub>
          <m:sSubPr>
            <m:ctrlPr>
              <w:rPr>
                <w:rFonts w:ascii="Cambria Math" w:eastAsia="SimSun" w:hAnsi="Cambria Math" w:cs="Times New Roman"/>
                <w:i/>
              </w:rPr>
            </m:ctrlPr>
          </m:sSubPr>
          <m:e>
            <m:r>
              <w:rPr>
                <w:rFonts w:ascii="Cambria Math" w:eastAsia="SimSun" w:hAnsi="Cambria Math" w:cs="Times New Roman"/>
              </w:rPr>
              <m:t>X</m:t>
            </m:r>
          </m:e>
          <m:sub>
            <m:r>
              <w:rPr>
                <w:rFonts w:ascii="Cambria Math" w:eastAsia="SimSun" w:hAnsi="Cambria Math" w:cs="Times New Roman"/>
              </w:rPr>
              <m:t>t-1</m:t>
            </m:r>
          </m:sub>
        </m:sSub>
      </m:oMath>
      <w:r>
        <w:rPr>
          <w:rFonts w:ascii="Times New Roman" w:eastAsia="SimSun" w:hAnsi="Times New Roman" w:cs="Times New Roman"/>
        </w:rPr>
        <w:t xml:space="preserve">, in which the </w:t>
      </w:r>
      <m:oMath>
        <m:r>
          <w:rPr>
            <w:rFonts w:ascii="Cambria Math" w:eastAsia="SimSun" w:hAnsi="Cambria Math" w:cs="Times New Roman"/>
          </w:rPr>
          <m:t>j</m:t>
        </m:r>
      </m:oMath>
      <w:r>
        <w:rPr>
          <w:rFonts w:ascii="Times New Roman" w:eastAsia="SimSun" w:hAnsi="Times New Roman" w:cs="Times New Roman"/>
          <w:iCs/>
        </w:rPr>
        <w:t>-</w:t>
      </w:r>
      <w:proofErr w:type="spellStart"/>
      <w:r>
        <w:rPr>
          <w:rFonts w:ascii="Times New Roman" w:eastAsia="SimSun" w:hAnsi="Times New Roman" w:cs="Times New Roman"/>
        </w:rPr>
        <w:t>th</w:t>
      </w:r>
      <w:proofErr w:type="spellEnd"/>
      <w:r>
        <w:rPr>
          <w:rFonts w:ascii="Times New Roman" w:eastAsia="SimSun" w:hAnsi="Times New Roman" w:cs="Times New Roman"/>
        </w:rPr>
        <w:t xml:space="preserve"> regime follows an AR(1) model with coefficient parameters </w:t>
      </w:r>
      <m:oMath>
        <m:r>
          <m:rPr>
            <m:sty m:val="p"/>
          </m:rPr>
          <w:rPr>
            <w:rFonts w:ascii="Cambria Math" w:eastAsia="SimSun" w:hAnsi="Cambria Math" w:cs="Times New Roman"/>
          </w:rPr>
          <m:t>(</m:t>
        </m:r>
        <m:sSub>
          <m:sSubPr>
            <m:ctrlPr>
              <w:rPr>
                <w:rFonts w:ascii="Cambria Math" w:eastAsia="SimSun" w:hAnsi="Cambria Math" w:cs="Times New Roman"/>
                <w:i/>
              </w:rPr>
            </m:ctrlPr>
          </m:sSubPr>
          <m:e>
            <m:r>
              <w:rPr>
                <w:rFonts w:ascii="Cambria Math" w:eastAsia="SimSun" w:hAnsi="Cambria Math" w:cs="Times New Roman"/>
              </w:rPr>
              <m:t>ϕ</m:t>
            </m:r>
          </m:e>
          <m:sub>
            <m:r>
              <w:rPr>
                <w:rFonts w:ascii="Cambria Math" w:eastAsia="SimSun" w:hAnsi="Cambria Math" w:cs="Times New Roman"/>
              </w:rPr>
              <m:t>i,j,0</m:t>
            </m:r>
          </m:sub>
        </m:sSub>
        <m:r>
          <w:rPr>
            <w:rFonts w:ascii="Cambria Math" w:eastAsia="SimSun" w:hAnsi="Cambria Math" w:cs="Times New Roman"/>
          </w:rPr>
          <m:t xml:space="preserve">, </m:t>
        </m:r>
        <m:sSub>
          <m:sSubPr>
            <m:ctrlPr>
              <w:rPr>
                <w:rFonts w:ascii="Cambria Math" w:eastAsia="SimSun" w:hAnsi="Cambria Math" w:cs="Times New Roman"/>
                <w:i/>
              </w:rPr>
            </m:ctrlPr>
          </m:sSubPr>
          <m:e>
            <m:r>
              <w:rPr>
                <w:rFonts w:ascii="Cambria Math" w:eastAsia="SimSun" w:hAnsi="Cambria Math" w:cs="Times New Roman"/>
              </w:rPr>
              <m:t>ϕ</m:t>
            </m:r>
          </m:e>
          <m:sub>
            <m:r>
              <w:rPr>
                <w:rFonts w:ascii="Cambria Math" w:eastAsia="SimSun" w:hAnsi="Cambria Math" w:cs="Times New Roman"/>
              </w:rPr>
              <m:t>i,j,1</m:t>
            </m:r>
          </m:sub>
        </m:sSub>
        <m:r>
          <w:rPr>
            <w:rFonts w:ascii="Cambria Math" w:eastAsia="SimSun" w:hAnsi="Cambria Math" w:cs="Times New Roman"/>
          </w:rPr>
          <m:t>)</m:t>
        </m:r>
      </m:oMath>
      <w:r>
        <w:rPr>
          <w:rFonts w:ascii="Times New Roman" w:eastAsia="SimSun" w:hAnsi="Times New Roman" w:cs="Times New Roman"/>
        </w:rPr>
        <w:t xml:space="preserve"> and white noise variance </w:t>
      </w:r>
      <m:oMath>
        <m:sSubSup>
          <m:sSubSupPr>
            <m:ctrlPr>
              <w:rPr>
                <w:rFonts w:ascii="Cambria Math" w:eastAsia="SimSun" w:hAnsi="Cambria Math" w:cs="Times New Roman"/>
                <w:i/>
              </w:rPr>
            </m:ctrlPr>
          </m:sSubSupPr>
          <m:e>
            <m:r>
              <w:rPr>
                <w:rFonts w:ascii="Cambria Math" w:eastAsia="SimSun" w:hAnsi="Cambria Math" w:cs="Times New Roman"/>
              </w:rPr>
              <m:t>σ</m:t>
            </m:r>
          </m:e>
          <m:sub>
            <m:r>
              <w:rPr>
                <w:rFonts w:ascii="Cambria Math" w:eastAsia="SimSun" w:hAnsi="Cambria Math" w:cs="Times New Roman"/>
              </w:rPr>
              <m:t>i,j</m:t>
            </m:r>
          </m:sub>
          <m:sup>
            <m:r>
              <w:rPr>
                <w:rFonts w:ascii="Cambria Math" w:eastAsia="SimSun" w:hAnsi="Cambria Math" w:cs="Times New Roman"/>
              </w:rPr>
              <m:t>2</m:t>
            </m:r>
          </m:sup>
        </m:sSubSup>
      </m:oMath>
      <w:r>
        <w:rPr>
          <w:rFonts w:ascii="Times New Roman" w:eastAsia="SimSun" w:hAnsi="Times New Roman" w:cs="Times New Roman"/>
        </w:rPr>
        <w:t>. If there is no observation i</w:t>
      </w:r>
      <w:proofErr w:type="spellStart"/>
      <w:r>
        <w:rPr>
          <w:rFonts w:ascii="Times New Roman" w:eastAsia="SimSun" w:hAnsi="Times New Roman" w:cs="Times New Roman"/>
        </w:rPr>
        <w:t>n one</w:t>
      </w:r>
      <w:proofErr w:type="spellEnd"/>
      <w:r>
        <w:rPr>
          <w:rFonts w:ascii="Times New Roman" w:eastAsia="SimSun" w:hAnsi="Times New Roman" w:cs="Times New Roman"/>
        </w:rPr>
        <w:t xml:space="preserve"> regime within a segment, the estimates of the </w:t>
      </w:r>
      <w:proofErr w:type="gramStart"/>
      <w:r>
        <w:rPr>
          <w:rFonts w:ascii="Times New Roman" w:eastAsia="SimSun" w:hAnsi="Times New Roman" w:cs="Times New Roman"/>
        </w:rPr>
        <w:t>AR(</w:t>
      </w:r>
      <w:proofErr w:type="gramEnd"/>
      <w:r>
        <w:rPr>
          <w:rFonts w:ascii="Times New Roman" w:eastAsia="SimSun" w:hAnsi="Times New Roman" w:cs="Times New Roman"/>
        </w:rPr>
        <w:t>1) model’s coefficient</w:t>
      </w:r>
      <w:r>
        <w:rPr>
          <w:rFonts w:ascii="Times New Roman" w:hAnsi="Times New Roman" w:cs="Times New Roman" w:hint="eastAsia"/>
        </w:rPr>
        <w:t xml:space="preserve">s within this regime </w:t>
      </w:r>
      <w:r>
        <w:rPr>
          <w:rFonts w:ascii="Times New Roman" w:hAnsi="Times New Roman" w:cs="Times New Roman"/>
        </w:rPr>
        <w:t>are not</w:t>
      </w:r>
      <w:r>
        <w:rPr>
          <w:rFonts w:ascii="Times New Roman" w:hAnsi="Times New Roman" w:cs="Times New Roman" w:hint="eastAsia"/>
        </w:rPr>
        <w:t xml:space="preserve"> reported. Intensity of out-of-band intervention is defined as </w:t>
      </w:r>
      <w:bookmarkStart w:id="82" w:name="OLE_LINK56"/>
      <w:r>
        <w:rPr>
          <w:rFonts w:ascii="Times New Roman" w:hAnsi="Times New Roman" w:cs="Times New Roman" w:hint="eastAsia"/>
        </w:rPr>
        <w:t>the percentage decrease in exchange rate volatility</w:t>
      </w:r>
      <w:bookmarkEnd w:id="82"/>
      <w:r>
        <w:rPr>
          <w:rFonts w:ascii="Times New Roman" w:hAnsi="Times New Roman" w:cs="Times New Roman" w:hint="eastAsia"/>
        </w:rPr>
        <w:t xml:space="preserve">, </w:t>
      </w:r>
      <w:proofErr w:type="gramStart"/>
      <w:r>
        <w:rPr>
          <w:rFonts w:ascii="Times New Roman" w:hAnsi="Times New Roman" w:cs="Times New Roman" w:hint="eastAsia"/>
        </w:rPr>
        <w:t>i.e.</w:t>
      </w:r>
      <w:proofErr w:type="gramEnd"/>
      <w:r>
        <w:rPr>
          <w:rFonts w:ascii="Times New Roman" w:hAnsi="Times New Roman" w:cs="Times New Roman" w:hint="eastAsia"/>
        </w:rPr>
        <w:t xml:space="preserve"> </w:t>
      </w:r>
      <w:bookmarkStart w:id="83" w:name="OLE_LINK49"/>
      <w:r>
        <w:rPr>
          <w:rFonts w:ascii="Times New Roman" w:hAnsi="Times New Roman" w:cs="Times New Roman" w:hint="eastAsia"/>
        </w:rPr>
        <w:t>the standard deviation of the difference between the exchange rate in current period and the lagged one, when the exchange rate goes outside the band</w:t>
      </w:r>
      <w:bookmarkEnd w:id="83"/>
      <w:r>
        <w:rPr>
          <w:rFonts w:ascii="Times New Roman" w:hAnsi="Times New Roman" w:cs="Times New Roman" w:hint="eastAsia"/>
        </w:rPr>
        <w:t>.</w:t>
      </w:r>
    </w:p>
    <w:p w14:paraId="415F5F0A" w14:textId="77777777" w:rsidR="000B0E56" w:rsidRDefault="00000000">
      <w:pPr>
        <w:widowControl/>
        <w:spacing w:afterLines="50" w:after="156"/>
        <w:rPr>
          <w:rFonts w:ascii="Times New Roman" w:hAnsi="Times New Roman" w:cs="Times New Roman"/>
          <w:b/>
          <w:bCs/>
          <w:szCs w:val="21"/>
        </w:rPr>
      </w:pPr>
      <w:r>
        <w:rPr>
          <w:rFonts w:ascii="Times New Roman" w:hAnsi="Times New Roman" w:cs="Times New Roman" w:hint="eastAsia"/>
          <w:b/>
          <w:bCs/>
          <w:szCs w:val="21"/>
        </w:rPr>
        <w:t>Figures</w:t>
      </w:r>
    </w:p>
    <w:p w14:paraId="02CDEB3D" w14:textId="77777777" w:rsidR="000B0E56" w:rsidRDefault="00000000">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5D2866A5" wp14:editId="71F6B03D">
            <wp:extent cx="5270500" cy="6830695"/>
            <wp:effectExtent l="0" t="0" r="0" b="1905"/>
            <wp:docPr id="1" name="图片 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pic:cNvPicPr>
                  </pic:nvPicPr>
                  <pic:blipFill>
                    <a:blip r:embed="rId17"/>
                    <a:stretch>
                      <a:fillRect/>
                    </a:stretch>
                  </pic:blipFill>
                  <pic:spPr>
                    <a:xfrm>
                      <a:off x="0" y="0"/>
                      <a:ext cx="5270500" cy="6830695"/>
                    </a:xfrm>
                    <a:prstGeom prst="rect">
                      <a:avLst/>
                    </a:prstGeom>
                  </pic:spPr>
                </pic:pic>
              </a:graphicData>
            </a:graphic>
          </wp:inline>
        </w:drawing>
      </w:r>
    </w:p>
    <w:p w14:paraId="30C62627" w14:textId="77777777" w:rsidR="000B0E56" w:rsidRDefault="00000000">
      <w:pPr>
        <w:spacing w:afterLines="100" w:after="312"/>
        <w:jc w:val="center"/>
        <w:rPr>
          <w:rFonts w:ascii="Times New Roman" w:hAnsi="Times New Roman" w:cs="Times New Roman"/>
        </w:rPr>
      </w:pPr>
      <w:r>
        <w:rPr>
          <w:rFonts w:ascii="Times New Roman" w:hAnsi="Times New Roman" w:cs="Times New Roman"/>
        </w:rPr>
        <w:t xml:space="preserve">Figure 1 Algorithm for </w:t>
      </w:r>
      <w:r>
        <w:rPr>
          <w:rFonts w:ascii="Times New Roman" w:hAnsi="Times New Roman" w:cs="Times New Roman" w:hint="eastAsia"/>
        </w:rPr>
        <w:t>Exchange Rate Regime</w:t>
      </w:r>
      <w:r>
        <w:rPr>
          <w:rFonts w:ascii="Times New Roman" w:hAnsi="Times New Roman" w:cs="Times New Roman"/>
        </w:rPr>
        <w:t xml:space="preserve"> Estimation</w:t>
      </w:r>
    </w:p>
    <w:p w14:paraId="3CB27957" w14:textId="77777777" w:rsidR="000B0E56" w:rsidRDefault="000B0E56">
      <w:pPr>
        <w:spacing w:afterLines="100" w:after="312"/>
        <w:jc w:val="center"/>
        <w:rPr>
          <w:rFonts w:ascii="Times New Roman" w:hAnsi="Times New Roman" w:cs="Times New Roman"/>
        </w:rPr>
      </w:pPr>
    </w:p>
    <w:p w14:paraId="25E5E0EA" w14:textId="77777777" w:rsidR="000B0E56" w:rsidRDefault="000B0E56">
      <w:pPr>
        <w:spacing w:afterLines="100" w:after="312"/>
        <w:rPr>
          <w:rFonts w:ascii="Times New Roman" w:hAnsi="Times New Roman" w:cs="Times New Roman"/>
        </w:rPr>
      </w:pPr>
    </w:p>
    <w:p w14:paraId="7EF23078"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1FD40E5F" wp14:editId="25380FE1">
            <wp:extent cx="2286000" cy="2286000"/>
            <wp:effectExtent l="0" t="0" r="0" b="0"/>
            <wp:docPr id="2" name="图片 2" descr="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_1"/>
                    <pic:cNvPicPr>
                      <a:picLocks noChangeAspect="1"/>
                    </pic:cNvPicPr>
                  </pic:nvPicPr>
                  <pic:blipFill>
                    <a:blip r:embed="rId18"/>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72C5FB82" wp14:editId="304EA316">
            <wp:extent cx="2286000" cy="2286000"/>
            <wp:effectExtent l="0" t="0" r="0" b="0"/>
            <wp:docPr id="3" name="图片 3" descr="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_1"/>
                    <pic:cNvPicPr>
                      <a:picLocks noChangeAspect="1"/>
                    </pic:cNvPicPr>
                  </pic:nvPicPr>
                  <pic:blipFill>
                    <a:blip r:embed="rId19"/>
                    <a:stretch>
                      <a:fillRect/>
                    </a:stretch>
                  </pic:blipFill>
                  <pic:spPr>
                    <a:xfrm>
                      <a:off x="0" y="0"/>
                      <a:ext cx="2286000" cy="2286000"/>
                    </a:xfrm>
                    <a:prstGeom prst="rect">
                      <a:avLst/>
                    </a:prstGeom>
                  </pic:spPr>
                </pic:pic>
              </a:graphicData>
            </a:graphic>
          </wp:inline>
        </w:drawing>
      </w:r>
    </w:p>
    <w:p w14:paraId="2C3A6607" w14:textId="77777777" w:rsidR="000B0E56" w:rsidRDefault="00000000">
      <w:pPr>
        <w:numPr>
          <w:ilvl w:val="0"/>
          <w:numId w:val="3"/>
        </w:numPr>
        <w:spacing w:afterLines="100" w:after="312"/>
        <w:jc w:val="center"/>
        <w:rPr>
          <w:rFonts w:ascii="Times New Roman" w:hAnsi="Times New Roman" w:cs="Times New Roman"/>
        </w:rPr>
      </w:pPr>
      <w:r>
        <w:rPr>
          <w:rFonts w:ascii="Times New Roman" w:hAnsi="Times New Roman" w:cs="Times New Roman" w:hint="eastAsia"/>
        </w:rPr>
        <w:t xml:space="preserve">                  (b)</w:t>
      </w:r>
    </w:p>
    <w:p w14:paraId="5768ECE3" w14:textId="77777777" w:rsidR="000B0E56" w:rsidRDefault="00000000">
      <w:pPr>
        <w:jc w:val="center"/>
        <w:rPr>
          <w:rFonts w:ascii="Times New Roman" w:hAnsi="Times New Roman" w:cs="Times New Roman"/>
        </w:rPr>
      </w:pPr>
      <w:r>
        <w:rPr>
          <w:rFonts w:ascii="Times New Roman" w:hAnsi="Times New Roman" w:cs="Times New Roman"/>
          <w:noProof/>
        </w:rPr>
        <w:drawing>
          <wp:inline distT="0" distB="0" distL="114300" distR="114300" wp14:anchorId="53D35C61" wp14:editId="6E8BE9D3">
            <wp:extent cx="2286000" cy="2286000"/>
            <wp:effectExtent l="0" t="0" r="0" b="0"/>
            <wp:docPr id="5" name="图片 5" descr="1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_1"/>
                    <pic:cNvPicPr>
                      <a:picLocks noChangeAspect="1"/>
                    </pic:cNvPicPr>
                  </pic:nvPicPr>
                  <pic:blipFill>
                    <a:blip r:embed="rId20"/>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089635C6" wp14:editId="0599929F">
            <wp:extent cx="2286000" cy="2286000"/>
            <wp:effectExtent l="0" t="0" r="0" b="0"/>
            <wp:docPr id="6" name="图片 6"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_1"/>
                    <pic:cNvPicPr>
                      <a:picLocks noChangeAspect="1"/>
                    </pic:cNvPicPr>
                  </pic:nvPicPr>
                  <pic:blipFill>
                    <a:blip r:embed="rId21"/>
                    <a:stretch>
                      <a:fillRect/>
                    </a:stretch>
                  </pic:blipFill>
                  <pic:spPr>
                    <a:xfrm>
                      <a:off x="0" y="0"/>
                      <a:ext cx="2286000" cy="2286000"/>
                    </a:xfrm>
                    <a:prstGeom prst="rect">
                      <a:avLst/>
                    </a:prstGeom>
                  </pic:spPr>
                </pic:pic>
              </a:graphicData>
            </a:graphic>
          </wp:inline>
        </w:drawing>
      </w:r>
    </w:p>
    <w:p w14:paraId="6F54B234" w14:textId="77777777" w:rsidR="000B0E56" w:rsidRDefault="00000000">
      <w:pPr>
        <w:jc w:val="center"/>
        <w:rPr>
          <w:rFonts w:ascii="Times New Roman" w:hAnsi="Times New Roman" w:cs="Times New Roman"/>
        </w:rPr>
      </w:pPr>
      <w:r>
        <w:rPr>
          <w:rFonts w:ascii="Times New Roman" w:hAnsi="Times New Roman" w:cs="Times New Roman" w:hint="eastAsia"/>
        </w:rPr>
        <w:t xml:space="preserve">(c)               </w:t>
      </w:r>
      <w:proofErr w:type="gramStart"/>
      <w:r>
        <w:rPr>
          <w:rFonts w:ascii="Times New Roman" w:hAnsi="Times New Roman" w:cs="Times New Roman" w:hint="eastAsia"/>
        </w:rPr>
        <w:t xml:space="preserve">   (</w:t>
      </w:r>
      <w:proofErr w:type="gramEnd"/>
      <w:r>
        <w:rPr>
          <w:rFonts w:ascii="Times New Roman" w:hAnsi="Times New Roman" w:cs="Times New Roman" w:hint="eastAsia"/>
        </w:rPr>
        <w:t>d)</w:t>
      </w:r>
    </w:p>
    <w:p w14:paraId="1F456AC1" w14:textId="77777777" w:rsidR="000B0E56" w:rsidRDefault="00000000">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6F9A9F3F" wp14:editId="19DC2AA7">
            <wp:extent cx="2286000" cy="2286000"/>
            <wp:effectExtent l="0" t="0" r="0" b="0"/>
            <wp:docPr id="8" name="图片 8" descr="1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_1"/>
                    <pic:cNvPicPr>
                      <a:picLocks noChangeAspect="1"/>
                    </pic:cNvPicPr>
                  </pic:nvPicPr>
                  <pic:blipFill>
                    <a:blip r:embed="rId22"/>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2E5CF866" wp14:editId="3FB22F94">
            <wp:extent cx="2286000" cy="2286000"/>
            <wp:effectExtent l="0" t="0" r="0" b="0"/>
            <wp:docPr id="7" name="图片 7" descr="1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_1"/>
                    <pic:cNvPicPr>
                      <a:picLocks noChangeAspect="1"/>
                    </pic:cNvPicPr>
                  </pic:nvPicPr>
                  <pic:blipFill>
                    <a:blip r:embed="rId23"/>
                    <a:stretch>
                      <a:fillRect/>
                    </a:stretch>
                  </pic:blipFill>
                  <pic:spPr>
                    <a:xfrm>
                      <a:off x="0" y="0"/>
                      <a:ext cx="2286000" cy="2286000"/>
                    </a:xfrm>
                    <a:prstGeom prst="rect">
                      <a:avLst/>
                    </a:prstGeom>
                  </pic:spPr>
                </pic:pic>
              </a:graphicData>
            </a:graphic>
          </wp:inline>
        </w:drawing>
      </w:r>
    </w:p>
    <w:p w14:paraId="451D3D50"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(e)               </w:t>
      </w:r>
      <w:proofErr w:type="gramStart"/>
      <w:r>
        <w:rPr>
          <w:rFonts w:ascii="Times New Roman" w:hAnsi="Times New Roman" w:cs="Times New Roman" w:hint="eastAsia"/>
        </w:rPr>
        <w:t xml:space="preserve">   (</w:t>
      </w:r>
      <w:proofErr w:type="gramEnd"/>
      <w:r>
        <w:rPr>
          <w:rFonts w:ascii="Times New Roman" w:hAnsi="Times New Roman" w:cs="Times New Roman" w:hint="eastAsia"/>
        </w:rPr>
        <w:t>f)</w:t>
      </w:r>
    </w:p>
    <w:p w14:paraId="0DC5FFAE" w14:textId="77777777" w:rsidR="000B0E56" w:rsidRDefault="00000000">
      <w:pPr>
        <w:jc w:val="center"/>
        <w:rPr>
          <w:rFonts w:ascii="Times New Roman" w:hAnsi="Times New Roman" w:cs="Times New Roman"/>
        </w:rPr>
      </w:pPr>
      <w:r>
        <w:rPr>
          <w:rFonts w:ascii="Times New Roman" w:hAnsi="Times New Roman" w:cs="Times New Roman"/>
          <w:noProof/>
        </w:rPr>
        <w:drawing>
          <wp:inline distT="0" distB="0" distL="114300" distR="114300" wp14:anchorId="31D82865" wp14:editId="4C92662F">
            <wp:extent cx="2286000" cy="2286000"/>
            <wp:effectExtent l="0" t="0" r="0" b="0"/>
            <wp:docPr id="9" name="图片 9" descr="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_1"/>
                    <pic:cNvPicPr>
                      <a:picLocks noChangeAspect="1"/>
                    </pic:cNvPicPr>
                  </pic:nvPicPr>
                  <pic:blipFill>
                    <a:blip r:embed="rId24"/>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2766FB75" wp14:editId="34C97DF0">
            <wp:extent cx="2286000" cy="2286000"/>
            <wp:effectExtent l="0" t="0" r="0" b="0"/>
            <wp:docPr id="28" name="图片 28" descr="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2_1"/>
                    <pic:cNvPicPr>
                      <a:picLocks noChangeAspect="1"/>
                    </pic:cNvPicPr>
                  </pic:nvPicPr>
                  <pic:blipFill>
                    <a:blip r:embed="rId25"/>
                    <a:stretch>
                      <a:fillRect/>
                    </a:stretch>
                  </pic:blipFill>
                  <pic:spPr>
                    <a:xfrm>
                      <a:off x="0" y="0"/>
                      <a:ext cx="2286000" cy="2286000"/>
                    </a:xfrm>
                    <a:prstGeom prst="rect">
                      <a:avLst/>
                    </a:prstGeom>
                  </pic:spPr>
                </pic:pic>
              </a:graphicData>
            </a:graphic>
          </wp:inline>
        </w:drawing>
      </w:r>
    </w:p>
    <w:p w14:paraId="7FEE72F9" w14:textId="77777777" w:rsidR="000B0E56" w:rsidRDefault="00000000">
      <w:pPr>
        <w:jc w:val="center"/>
        <w:rPr>
          <w:rFonts w:ascii="Times New Roman" w:hAnsi="Times New Roman" w:cs="Times New Roman"/>
        </w:rPr>
      </w:pPr>
      <w:r>
        <w:rPr>
          <w:rFonts w:ascii="Times New Roman" w:hAnsi="Times New Roman" w:cs="Times New Roman" w:hint="eastAsia"/>
        </w:rPr>
        <w:t xml:space="preserve">(g)               </w:t>
      </w:r>
      <w:proofErr w:type="gramStart"/>
      <w:r>
        <w:rPr>
          <w:rFonts w:ascii="Times New Roman" w:hAnsi="Times New Roman" w:cs="Times New Roman" w:hint="eastAsia"/>
        </w:rPr>
        <w:t xml:space="preserve">   (</w:t>
      </w:r>
      <w:proofErr w:type="gramEnd"/>
      <w:r>
        <w:rPr>
          <w:rFonts w:ascii="Times New Roman" w:hAnsi="Times New Roman" w:cs="Times New Roman" w:hint="eastAsia"/>
        </w:rPr>
        <w:t>h)</w:t>
      </w:r>
    </w:p>
    <w:p w14:paraId="79BDC692" w14:textId="77777777" w:rsidR="000B0E56" w:rsidRDefault="00000000">
      <w:pPr>
        <w:jc w:val="center"/>
        <w:rPr>
          <w:rFonts w:ascii="Times New Roman" w:hAnsi="Times New Roman" w:cs="Times New Roman"/>
        </w:rPr>
      </w:pPr>
      <w:r>
        <w:rPr>
          <w:rFonts w:ascii="Times New Roman" w:hAnsi="Times New Roman" w:cs="Times New Roman"/>
          <w:noProof/>
        </w:rPr>
        <w:drawing>
          <wp:inline distT="0" distB="0" distL="114300" distR="114300" wp14:anchorId="30F13023" wp14:editId="2FD0814A">
            <wp:extent cx="2286000" cy="2286000"/>
            <wp:effectExtent l="0" t="0" r="0" b="0"/>
            <wp:docPr id="10" name="图片 10" descr="3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_1"/>
                    <pic:cNvPicPr>
                      <a:picLocks noChangeAspect="1"/>
                    </pic:cNvPicPr>
                  </pic:nvPicPr>
                  <pic:blipFill>
                    <a:blip r:embed="rId26"/>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6CFCADCD" wp14:editId="34A47AF9">
            <wp:extent cx="2286000" cy="2286000"/>
            <wp:effectExtent l="0" t="0" r="0" b="0"/>
            <wp:docPr id="11" name="图片 11" descr="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4_1"/>
                    <pic:cNvPicPr>
                      <a:picLocks noChangeAspect="1"/>
                    </pic:cNvPicPr>
                  </pic:nvPicPr>
                  <pic:blipFill>
                    <a:blip r:embed="rId27"/>
                    <a:stretch>
                      <a:fillRect/>
                    </a:stretch>
                  </pic:blipFill>
                  <pic:spPr>
                    <a:xfrm>
                      <a:off x="0" y="0"/>
                      <a:ext cx="2286000" cy="2286000"/>
                    </a:xfrm>
                    <a:prstGeom prst="rect">
                      <a:avLst/>
                    </a:prstGeom>
                  </pic:spPr>
                </pic:pic>
              </a:graphicData>
            </a:graphic>
          </wp:inline>
        </w:drawing>
      </w:r>
    </w:p>
    <w:p w14:paraId="0077C2A8" w14:textId="77777777" w:rsidR="000B0E56" w:rsidRDefault="00000000">
      <w:pPr>
        <w:jc w:val="cente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i</w:t>
      </w:r>
      <w:proofErr w:type="spellEnd"/>
      <w:r>
        <w:rPr>
          <w:rFonts w:ascii="Times New Roman" w:hAnsi="Times New Roman" w:cs="Times New Roman" w:hint="eastAsia"/>
        </w:rPr>
        <w:t xml:space="preserve">)               </w:t>
      </w:r>
      <w:proofErr w:type="gramStart"/>
      <w:r>
        <w:rPr>
          <w:rFonts w:ascii="Times New Roman" w:hAnsi="Times New Roman" w:cs="Times New Roman" w:hint="eastAsia"/>
        </w:rPr>
        <w:t xml:space="preserve">   (</w:t>
      </w:r>
      <w:proofErr w:type="gramEnd"/>
      <w:r>
        <w:rPr>
          <w:rFonts w:ascii="Times New Roman" w:hAnsi="Times New Roman" w:cs="Times New Roman" w:hint="eastAsia"/>
        </w:rPr>
        <w:t>j)</w:t>
      </w:r>
    </w:p>
    <w:p w14:paraId="0D736500" w14:textId="77777777" w:rsidR="000B0E56" w:rsidRDefault="00000000">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250E72B5" wp14:editId="365351D6">
            <wp:extent cx="2286000" cy="2286000"/>
            <wp:effectExtent l="0" t="0" r="0" b="0"/>
            <wp:docPr id="12" name="图片 12" descr="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5_1"/>
                    <pic:cNvPicPr>
                      <a:picLocks noChangeAspect="1"/>
                    </pic:cNvPicPr>
                  </pic:nvPicPr>
                  <pic:blipFill>
                    <a:blip r:embed="rId28"/>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35774E8B" wp14:editId="3D0CEF22">
            <wp:extent cx="2286000" cy="2286000"/>
            <wp:effectExtent l="0" t="0" r="0" b="0"/>
            <wp:docPr id="13" name="图片 13" descr="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6_1"/>
                    <pic:cNvPicPr>
                      <a:picLocks noChangeAspect="1"/>
                    </pic:cNvPicPr>
                  </pic:nvPicPr>
                  <pic:blipFill>
                    <a:blip r:embed="rId29"/>
                    <a:stretch>
                      <a:fillRect/>
                    </a:stretch>
                  </pic:blipFill>
                  <pic:spPr>
                    <a:xfrm>
                      <a:off x="0" y="0"/>
                      <a:ext cx="2286000" cy="2286000"/>
                    </a:xfrm>
                    <a:prstGeom prst="rect">
                      <a:avLst/>
                    </a:prstGeom>
                  </pic:spPr>
                </pic:pic>
              </a:graphicData>
            </a:graphic>
          </wp:inline>
        </w:drawing>
      </w:r>
    </w:p>
    <w:p w14:paraId="1EF66CCC"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(k)               </w:t>
      </w:r>
      <w:proofErr w:type="gramStart"/>
      <w:r>
        <w:rPr>
          <w:rFonts w:ascii="Times New Roman" w:hAnsi="Times New Roman" w:cs="Times New Roman" w:hint="eastAsia"/>
        </w:rPr>
        <w:t xml:space="preserve">   (</w:t>
      </w:r>
      <w:proofErr w:type="gramEnd"/>
      <w:r>
        <w:rPr>
          <w:rFonts w:ascii="Times New Roman" w:hAnsi="Times New Roman" w:cs="Times New Roman" w:hint="eastAsia"/>
        </w:rPr>
        <w:t>l)</w:t>
      </w:r>
    </w:p>
    <w:p w14:paraId="6EB88B23" w14:textId="77777777" w:rsidR="000B0E56" w:rsidRDefault="00000000">
      <w:pPr>
        <w:jc w:val="center"/>
        <w:rPr>
          <w:rFonts w:ascii="Times New Roman" w:hAnsi="Times New Roman" w:cs="Times New Roman"/>
        </w:rPr>
      </w:pPr>
      <w:r>
        <w:rPr>
          <w:rFonts w:ascii="Times New Roman" w:hAnsi="Times New Roman" w:cs="Times New Roman"/>
          <w:noProof/>
        </w:rPr>
        <w:drawing>
          <wp:inline distT="0" distB="0" distL="114300" distR="114300" wp14:anchorId="343EAD84" wp14:editId="63936356">
            <wp:extent cx="2286000" cy="2286000"/>
            <wp:effectExtent l="0" t="0" r="0" b="0"/>
            <wp:docPr id="14" name="图片 14" descr="4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_1"/>
                    <pic:cNvPicPr>
                      <a:picLocks noChangeAspect="1"/>
                    </pic:cNvPicPr>
                  </pic:nvPicPr>
                  <pic:blipFill>
                    <a:blip r:embed="rId30"/>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2856D7E6" wp14:editId="26A55D7C">
            <wp:extent cx="2286000" cy="2286000"/>
            <wp:effectExtent l="0" t="0" r="0" b="0"/>
            <wp:docPr id="15" name="图片 15" descr="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9_1"/>
                    <pic:cNvPicPr>
                      <a:picLocks noChangeAspect="1"/>
                    </pic:cNvPicPr>
                  </pic:nvPicPr>
                  <pic:blipFill>
                    <a:blip r:embed="rId31"/>
                    <a:stretch>
                      <a:fillRect/>
                    </a:stretch>
                  </pic:blipFill>
                  <pic:spPr>
                    <a:xfrm>
                      <a:off x="0" y="0"/>
                      <a:ext cx="2286000" cy="2286000"/>
                    </a:xfrm>
                    <a:prstGeom prst="rect">
                      <a:avLst/>
                    </a:prstGeom>
                  </pic:spPr>
                </pic:pic>
              </a:graphicData>
            </a:graphic>
          </wp:inline>
        </w:drawing>
      </w:r>
    </w:p>
    <w:p w14:paraId="38BEA8AD" w14:textId="77777777" w:rsidR="000B0E56" w:rsidRDefault="00000000">
      <w:pPr>
        <w:jc w:val="center"/>
        <w:rPr>
          <w:rFonts w:ascii="Times New Roman" w:hAnsi="Times New Roman" w:cs="Times New Roman"/>
        </w:rPr>
      </w:pPr>
      <w:r>
        <w:rPr>
          <w:rFonts w:ascii="Times New Roman" w:hAnsi="Times New Roman" w:cs="Times New Roman" w:hint="eastAsia"/>
        </w:rPr>
        <w:t xml:space="preserve">(m)               </w:t>
      </w:r>
      <w:proofErr w:type="gramStart"/>
      <w:r>
        <w:rPr>
          <w:rFonts w:ascii="Times New Roman" w:hAnsi="Times New Roman" w:cs="Times New Roman" w:hint="eastAsia"/>
        </w:rPr>
        <w:t xml:space="preserve">   (</w:t>
      </w:r>
      <w:proofErr w:type="gramEnd"/>
      <w:r>
        <w:rPr>
          <w:rFonts w:ascii="Times New Roman" w:hAnsi="Times New Roman" w:cs="Times New Roman" w:hint="eastAsia"/>
        </w:rPr>
        <w:t>n)</w:t>
      </w:r>
    </w:p>
    <w:p w14:paraId="0559C6C0" w14:textId="77777777" w:rsidR="000B0E56" w:rsidRDefault="00000000">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31002A1A" wp14:editId="6E5BE8EE">
            <wp:extent cx="2286000" cy="2286000"/>
            <wp:effectExtent l="0" t="0" r="0" b="0"/>
            <wp:docPr id="16" name="图片 16" descr="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2_1"/>
                    <pic:cNvPicPr>
                      <a:picLocks noChangeAspect="1"/>
                    </pic:cNvPicPr>
                  </pic:nvPicPr>
                  <pic:blipFill>
                    <a:blip r:embed="rId32"/>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5703E939" wp14:editId="4C1705CD">
            <wp:extent cx="2286000" cy="2286000"/>
            <wp:effectExtent l="0" t="0" r="0" b="0"/>
            <wp:docPr id="17" name="图片 17" descr="5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3_1"/>
                    <pic:cNvPicPr>
                      <a:picLocks noChangeAspect="1"/>
                    </pic:cNvPicPr>
                  </pic:nvPicPr>
                  <pic:blipFill>
                    <a:blip r:embed="rId33"/>
                    <a:stretch>
                      <a:fillRect/>
                    </a:stretch>
                  </pic:blipFill>
                  <pic:spPr>
                    <a:xfrm>
                      <a:off x="0" y="0"/>
                      <a:ext cx="2286000" cy="2286000"/>
                    </a:xfrm>
                    <a:prstGeom prst="rect">
                      <a:avLst/>
                    </a:prstGeom>
                  </pic:spPr>
                </pic:pic>
              </a:graphicData>
            </a:graphic>
          </wp:inline>
        </w:drawing>
      </w:r>
    </w:p>
    <w:p w14:paraId="602A5551"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(o)               </w:t>
      </w:r>
      <w:proofErr w:type="gramStart"/>
      <w:r>
        <w:rPr>
          <w:rFonts w:ascii="Times New Roman" w:hAnsi="Times New Roman" w:cs="Times New Roman" w:hint="eastAsia"/>
        </w:rPr>
        <w:t xml:space="preserve">   (</w:t>
      </w:r>
      <w:proofErr w:type="gramEnd"/>
      <w:r>
        <w:rPr>
          <w:rFonts w:ascii="Times New Roman" w:hAnsi="Times New Roman" w:cs="Times New Roman" w:hint="eastAsia"/>
        </w:rPr>
        <w:t>p)</w:t>
      </w:r>
      <w:r>
        <w:rPr>
          <w:rFonts w:ascii="Times New Roman" w:hAnsi="Times New Roman" w:cs="Times New Roman"/>
        </w:rPr>
        <w:br/>
      </w:r>
      <w:r>
        <w:rPr>
          <w:rFonts w:ascii="Times New Roman" w:hAnsi="Times New Roman" w:cs="Times New Roman"/>
          <w:noProof/>
        </w:rPr>
        <w:drawing>
          <wp:inline distT="0" distB="0" distL="114300" distR="114300" wp14:anchorId="2A465800" wp14:editId="67AAB943">
            <wp:extent cx="2286000" cy="2286000"/>
            <wp:effectExtent l="0" t="0" r="0" b="0"/>
            <wp:docPr id="18" name="图片 18" descr="5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4_1"/>
                    <pic:cNvPicPr>
                      <a:picLocks noChangeAspect="1"/>
                    </pic:cNvPicPr>
                  </pic:nvPicPr>
                  <pic:blipFill>
                    <a:blip r:embed="rId34"/>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1B922133" wp14:editId="50105D8B">
            <wp:extent cx="2286000" cy="2286000"/>
            <wp:effectExtent l="0" t="0" r="0" b="0"/>
            <wp:docPr id="27" name="图片 27" descr="5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6_1"/>
                    <pic:cNvPicPr>
                      <a:picLocks noChangeAspect="1"/>
                    </pic:cNvPicPr>
                  </pic:nvPicPr>
                  <pic:blipFill>
                    <a:blip r:embed="rId35"/>
                    <a:stretch>
                      <a:fillRect/>
                    </a:stretch>
                  </pic:blipFill>
                  <pic:spPr>
                    <a:xfrm>
                      <a:off x="0" y="0"/>
                      <a:ext cx="2286000" cy="2286000"/>
                    </a:xfrm>
                    <a:prstGeom prst="rect">
                      <a:avLst/>
                    </a:prstGeom>
                  </pic:spPr>
                </pic:pic>
              </a:graphicData>
            </a:graphic>
          </wp:inline>
        </w:drawing>
      </w:r>
    </w:p>
    <w:p w14:paraId="5317ECA6"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(q)               </w:t>
      </w:r>
      <w:proofErr w:type="gramStart"/>
      <w:r>
        <w:rPr>
          <w:rFonts w:ascii="Times New Roman" w:hAnsi="Times New Roman" w:cs="Times New Roman" w:hint="eastAsia"/>
        </w:rPr>
        <w:t xml:space="preserve">   (</w:t>
      </w:r>
      <w:proofErr w:type="gramEnd"/>
      <w:r>
        <w:rPr>
          <w:rFonts w:ascii="Times New Roman" w:hAnsi="Times New Roman" w:cs="Times New Roman" w:hint="eastAsia"/>
        </w:rPr>
        <w:t>r)</w:t>
      </w:r>
    </w:p>
    <w:p w14:paraId="57DE8F8B" w14:textId="77777777" w:rsidR="000B0E56" w:rsidRDefault="00000000">
      <w:pPr>
        <w:spacing w:afterLines="100" w:after="312"/>
        <w:jc w:val="center"/>
        <w:rPr>
          <w:rFonts w:ascii="Times New Roman" w:hAnsi="Times New Roman" w:cs="Times New Roman"/>
        </w:rPr>
      </w:pPr>
      <w:r>
        <w:rPr>
          <w:rFonts w:ascii="Times New Roman" w:hAnsi="Times New Roman" w:cs="Times New Roman"/>
          <w:noProof/>
        </w:rPr>
        <w:drawing>
          <wp:inline distT="0" distB="0" distL="114300" distR="114300" wp14:anchorId="1EE18A4B" wp14:editId="4D832F32">
            <wp:extent cx="2286000" cy="2286000"/>
            <wp:effectExtent l="0" t="0" r="0" b="0"/>
            <wp:docPr id="19" name="图片 19" descr="5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_1"/>
                    <pic:cNvPicPr>
                      <a:picLocks noChangeAspect="1"/>
                    </pic:cNvPicPr>
                  </pic:nvPicPr>
                  <pic:blipFill>
                    <a:blip r:embed="rId36"/>
                    <a:stretch>
                      <a:fillRect/>
                    </a:stretch>
                  </pic:blipFill>
                  <pic:spPr>
                    <a:xfrm>
                      <a:off x="0" y="0"/>
                      <a:ext cx="2286000" cy="2286000"/>
                    </a:xfrm>
                    <a:prstGeom prst="rect">
                      <a:avLst/>
                    </a:prstGeom>
                  </pic:spPr>
                </pic:pic>
              </a:graphicData>
            </a:graphic>
          </wp:inline>
        </w:drawing>
      </w:r>
      <w:r>
        <w:rPr>
          <w:rFonts w:ascii="Times New Roman" w:hAnsi="Times New Roman" w:cs="Times New Roman"/>
          <w:noProof/>
        </w:rPr>
        <w:drawing>
          <wp:inline distT="0" distB="0" distL="114300" distR="114300" wp14:anchorId="3CB663BC" wp14:editId="3C1D0395">
            <wp:extent cx="2286000" cy="2286000"/>
            <wp:effectExtent l="0" t="0" r="0" b="0"/>
            <wp:docPr id="20" name="图片 20" descr="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8_1"/>
                    <pic:cNvPicPr>
                      <a:picLocks noChangeAspect="1"/>
                    </pic:cNvPicPr>
                  </pic:nvPicPr>
                  <pic:blipFill>
                    <a:blip r:embed="rId37"/>
                    <a:stretch>
                      <a:fillRect/>
                    </a:stretch>
                  </pic:blipFill>
                  <pic:spPr>
                    <a:xfrm>
                      <a:off x="0" y="0"/>
                      <a:ext cx="2286000" cy="2286000"/>
                    </a:xfrm>
                    <a:prstGeom prst="rect">
                      <a:avLst/>
                    </a:prstGeom>
                  </pic:spPr>
                </pic:pic>
              </a:graphicData>
            </a:graphic>
          </wp:inline>
        </w:drawing>
      </w:r>
    </w:p>
    <w:p w14:paraId="1035AF46"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(s)               </w:t>
      </w:r>
      <w:proofErr w:type="gramStart"/>
      <w:r>
        <w:rPr>
          <w:rFonts w:ascii="Times New Roman" w:hAnsi="Times New Roman" w:cs="Times New Roman" w:hint="eastAsia"/>
        </w:rPr>
        <w:t xml:space="preserve">   (</w:t>
      </w:r>
      <w:proofErr w:type="gramEnd"/>
      <w:r>
        <w:rPr>
          <w:rFonts w:ascii="Times New Roman" w:hAnsi="Times New Roman" w:cs="Times New Roman" w:hint="eastAsia"/>
        </w:rPr>
        <w:t>t)</w:t>
      </w:r>
    </w:p>
    <w:p w14:paraId="7691D9DB"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401F2E44" wp14:editId="073EB6F5">
            <wp:extent cx="2286000" cy="2286000"/>
            <wp:effectExtent l="0" t="0" r="0" b="0"/>
            <wp:docPr id="21" name="图片 21" descr="6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0_1"/>
                    <pic:cNvPicPr>
                      <a:picLocks noChangeAspect="1"/>
                    </pic:cNvPicPr>
                  </pic:nvPicPr>
                  <pic:blipFill>
                    <a:blip r:embed="rId38"/>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0BFD76BA" wp14:editId="15C06702">
            <wp:extent cx="2286000" cy="2286000"/>
            <wp:effectExtent l="0" t="0" r="0" b="0"/>
            <wp:docPr id="22" name="图片 22" descr="6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3_1"/>
                    <pic:cNvPicPr>
                      <a:picLocks noChangeAspect="1"/>
                    </pic:cNvPicPr>
                  </pic:nvPicPr>
                  <pic:blipFill>
                    <a:blip r:embed="rId39"/>
                    <a:stretch>
                      <a:fillRect/>
                    </a:stretch>
                  </pic:blipFill>
                  <pic:spPr>
                    <a:xfrm>
                      <a:off x="0" y="0"/>
                      <a:ext cx="2286000" cy="2286000"/>
                    </a:xfrm>
                    <a:prstGeom prst="rect">
                      <a:avLst/>
                    </a:prstGeom>
                  </pic:spPr>
                </pic:pic>
              </a:graphicData>
            </a:graphic>
          </wp:inline>
        </w:drawing>
      </w:r>
    </w:p>
    <w:p w14:paraId="545FA70F"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(u)               </w:t>
      </w:r>
      <w:proofErr w:type="gramStart"/>
      <w:r>
        <w:rPr>
          <w:rFonts w:ascii="Times New Roman" w:hAnsi="Times New Roman" w:cs="Times New Roman" w:hint="eastAsia"/>
        </w:rPr>
        <w:t xml:space="preserve">   (</w:t>
      </w:r>
      <w:proofErr w:type="gramEnd"/>
      <w:r>
        <w:rPr>
          <w:rFonts w:ascii="Times New Roman" w:hAnsi="Times New Roman" w:cs="Times New Roman" w:hint="eastAsia"/>
        </w:rPr>
        <w:t>v)</w:t>
      </w:r>
    </w:p>
    <w:p w14:paraId="7498D811"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113C7C5D" wp14:editId="587BBDF2">
            <wp:extent cx="2286000" cy="2286000"/>
            <wp:effectExtent l="0" t="0" r="0" b="0"/>
            <wp:docPr id="23" name="图片 23" descr="6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_1"/>
                    <pic:cNvPicPr>
                      <a:picLocks noChangeAspect="1"/>
                    </pic:cNvPicPr>
                  </pic:nvPicPr>
                  <pic:blipFill>
                    <a:blip r:embed="rId40"/>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1E32D5AB" wp14:editId="1F3BB20D">
            <wp:extent cx="2286000" cy="2286000"/>
            <wp:effectExtent l="0" t="0" r="0" b="0"/>
            <wp:docPr id="24" name="图片 24" descr="6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8_1"/>
                    <pic:cNvPicPr>
                      <a:picLocks noChangeAspect="1"/>
                    </pic:cNvPicPr>
                  </pic:nvPicPr>
                  <pic:blipFill>
                    <a:blip r:embed="rId41"/>
                    <a:stretch>
                      <a:fillRect/>
                    </a:stretch>
                  </pic:blipFill>
                  <pic:spPr>
                    <a:xfrm>
                      <a:off x="0" y="0"/>
                      <a:ext cx="2286000" cy="2286000"/>
                    </a:xfrm>
                    <a:prstGeom prst="rect">
                      <a:avLst/>
                    </a:prstGeom>
                  </pic:spPr>
                </pic:pic>
              </a:graphicData>
            </a:graphic>
          </wp:inline>
        </w:drawing>
      </w:r>
    </w:p>
    <w:p w14:paraId="26A5FA6A"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(w)               </w:t>
      </w:r>
      <w:proofErr w:type="gramStart"/>
      <w:r>
        <w:rPr>
          <w:rFonts w:ascii="Times New Roman" w:hAnsi="Times New Roman" w:cs="Times New Roman" w:hint="eastAsia"/>
        </w:rPr>
        <w:t xml:space="preserve">   (</w:t>
      </w:r>
      <w:proofErr w:type="gramEnd"/>
      <w:r>
        <w:rPr>
          <w:rFonts w:ascii="Times New Roman" w:hAnsi="Times New Roman" w:cs="Times New Roman" w:hint="eastAsia"/>
        </w:rPr>
        <w:t>x)</w:t>
      </w:r>
    </w:p>
    <w:p w14:paraId="48848043"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noProof/>
        </w:rPr>
        <w:drawing>
          <wp:inline distT="0" distB="0" distL="114300" distR="114300" wp14:anchorId="502A67A6" wp14:editId="05D73DB9">
            <wp:extent cx="2286000" cy="2286000"/>
            <wp:effectExtent l="0" t="0" r="0" b="0"/>
            <wp:docPr id="25" name="图片 25" descr="7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0_1"/>
                    <pic:cNvPicPr>
                      <a:picLocks noChangeAspect="1"/>
                    </pic:cNvPicPr>
                  </pic:nvPicPr>
                  <pic:blipFill>
                    <a:blip r:embed="rId42"/>
                    <a:stretch>
                      <a:fillRect/>
                    </a:stretch>
                  </pic:blipFill>
                  <pic:spPr>
                    <a:xfrm>
                      <a:off x="0" y="0"/>
                      <a:ext cx="2286000" cy="2286000"/>
                    </a:xfrm>
                    <a:prstGeom prst="rect">
                      <a:avLst/>
                    </a:prstGeom>
                  </pic:spPr>
                </pic:pic>
              </a:graphicData>
            </a:graphic>
          </wp:inline>
        </w:drawing>
      </w:r>
      <w:r>
        <w:rPr>
          <w:rFonts w:ascii="Times New Roman" w:hAnsi="Times New Roman" w:cs="Times New Roman" w:hint="eastAsia"/>
          <w:noProof/>
        </w:rPr>
        <w:drawing>
          <wp:inline distT="0" distB="0" distL="114300" distR="114300" wp14:anchorId="2D67A3B2" wp14:editId="7BFFB40F">
            <wp:extent cx="2286000" cy="2286000"/>
            <wp:effectExtent l="0" t="0" r="0" b="0"/>
            <wp:docPr id="26" name="图片 26" descr="7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4_1"/>
                    <pic:cNvPicPr>
                      <a:picLocks noChangeAspect="1"/>
                    </pic:cNvPicPr>
                  </pic:nvPicPr>
                  <pic:blipFill>
                    <a:blip r:embed="rId43"/>
                    <a:stretch>
                      <a:fillRect/>
                    </a:stretch>
                  </pic:blipFill>
                  <pic:spPr>
                    <a:xfrm>
                      <a:off x="0" y="0"/>
                      <a:ext cx="2286000" cy="2286000"/>
                    </a:xfrm>
                    <a:prstGeom prst="rect">
                      <a:avLst/>
                    </a:prstGeom>
                  </pic:spPr>
                </pic:pic>
              </a:graphicData>
            </a:graphic>
          </wp:inline>
        </w:drawing>
      </w:r>
    </w:p>
    <w:p w14:paraId="1E395652" w14:textId="77777777" w:rsidR="000B0E56" w:rsidRDefault="00000000">
      <w:pPr>
        <w:spacing w:afterLines="100" w:after="312"/>
        <w:jc w:val="center"/>
        <w:rPr>
          <w:rFonts w:ascii="Times New Roman" w:hAnsi="Times New Roman" w:cs="Times New Roman"/>
        </w:rPr>
      </w:pPr>
      <w:r>
        <w:rPr>
          <w:rFonts w:ascii="Times New Roman" w:hAnsi="Times New Roman" w:cs="Times New Roman" w:hint="eastAsia"/>
        </w:rPr>
        <w:t xml:space="preserve">(y)               </w:t>
      </w:r>
      <w:proofErr w:type="gramStart"/>
      <w:r>
        <w:rPr>
          <w:rFonts w:ascii="Times New Roman" w:hAnsi="Times New Roman" w:cs="Times New Roman" w:hint="eastAsia"/>
        </w:rPr>
        <w:t xml:space="preserve">   (</w:t>
      </w:r>
      <w:proofErr w:type="gramEnd"/>
      <w:r>
        <w:rPr>
          <w:rFonts w:ascii="Times New Roman" w:hAnsi="Times New Roman" w:cs="Times New Roman" w:hint="eastAsia"/>
        </w:rPr>
        <w:t>z)</w:t>
      </w:r>
    </w:p>
    <w:p w14:paraId="18B14250" w14:textId="77777777" w:rsidR="000B0E56" w:rsidRDefault="00000000">
      <w:pPr>
        <w:jc w:val="center"/>
        <w:rPr>
          <w:rFonts w:ascii="Times New Roman" w:hAnsi="Times New Roman" w:cs="Times New Roman"/>
        </w:rPr>
      </w:pPr>
      <w:r>
        <w:rPr>
          <w:rFonts w:ascii="Times New Roman" w:hAnsi="Times New Roman" w:cs="Times New Roman" w:hint="eastAsia"/>
        </w:rPr>
        <w:t xml:space="preserve">Figure </w:t>
      </w:r>
      <w:r>
        <w:rPr>
          <w:rFonts w:ascii="Times New Roman" w:hAnsi="Times New Roman" w:cs="Times New Roman"/>
        </w:rPr>
        <w:t>2</w:t>
      </w:r>
      <w:r>
        <w:rPr>
          <w:rFonts w:ascii="Times New Roman" w:hAnsi="Times New Roman" w:cs="Times New Roman" w:hint="eastAsia"/>
        </w:rPr>
        <w:t xml:space="preserve"> Cumulative Deviation from Central Parity, Structural Break</w:t>
      </w:r>
      <w:r>
        <w:rPr>
          <w:rFonts w:ascii="Times New Roman" w:hAnsi="Times New Roman" w:cs="Times New Roman"/>
        </w:rPr>
        <w:t>s,</w:t>
      </w:r>
      <w:r>
        <w:rPr>
          <w:rFonts w:ascii="Times New Roman" w:hAnsi="Times New Roman" w:cs="Times New Roman" w:hint="eastAsia"/>
        </w:rPr>
        <w:t xml:space="preserve"> and Target Zone</w:t>
      </w:r>
    </w:p>
    <w:p w14:paraId="6349A537" w14:textId="77777777" w:rsidR="000B0E56" w:rsidRDefault="00000000">
      <w:pPr>
        <w:spacing w:afterLines="100" w:after="312"/>
        <w:rPr>
          <w:rFonts w:ascii="Times New Roman" w:hAnsi="Times New Roman" w:cs="Times New Roman"/>
        </w:rPr>
      </w:pPr>
      <w:r>
        <w:rPr>
          <w:rFonts w:ascii="Times New Roman" w:hAnsi="Times New Roman" w:cs="Times New Roman" w:hint="eastAsia"/>
          <w:i/>
          <w:iCs/>
        </w:rPr>
        <w:t>Note</w:t>
      </w:r>
      <w:r>
        <w:rPr>
          <w:rFonts w:ascii="Times New Roman" w:hAnsi="Times New Roman" w:cs="Times New Roman"/>
          <w:i/>
          <w:iCs/>
        </w:rPr>
        <w:t>:</w:t>
      </w:r>
      <w:r>
        <w:rPr>
          <w:rFonts w:ascii="Times New Roman" w:hAnsi="Times New Roman" w:cs="Times New Roman" w:hint="eastAsia"/>
        </w:rPr>
        <w:t xml:space="preserve"> The black lines plot the series of the exchange rate</w:t>
      </w:r>
      <w:r>
        <w:rPr>
          <w:rFonts w:ascii="Times New Roman" w:hAnsi="Times New Roman" w:cs="Times New Roman"/>
        </w:rPr>
        <w:t>’</w:t>
      </w:r>
      <w:r>
        <w:rPr>
          <w:rFonts w:ascii="Times New Roman" w:hAnsi="Times New Roman" w:cs="Times New Roman" w:hint="eastAsia"/>
        </w:rPr>
        <w:t>s cumulative deviation from the central parity. The vertical dash</w:t>
      </w:r>
      <w:r>
        <w:rPr>
          <w:rFonts w:ascii="Times New Roman" w:hAnsi="Times New Roman" w:cs="Times New Roman"/>
        </w:rPr>
        <w:t>ed</w:t>
      </w:r>
      <w:r>
        <w:rPr>
          <w:rFonts w:ascii="Times New Roman" w:hAnsi="Times New Roman" w:cs="Times New Roman" w:hint="eastAsia"/>
        </w:rPr>
        <w:t xml:space="preserve"> lines correspond to the estimates of structural breaks, </w:t>
      </w:r>
      <w:r>
        <w:rPr>
          <w:rFonts w:ascii="Times New Roman" w:hAnsi="Times New Roman" w:cs="Times New Roman"/>
        </w:rPr>
        <w:t>and</w:t>
      </w:r>
      <w:r>
        <w:rPr>
          <w:rFonts w:ascii="Times New Roman" w:hAnsi="Times New Roman" w:cs="Times New Roman" w:hint="eastAsia"/>
        </w:rPr>
        <w:t xml:space="preserve"> the horizontal dash</w:t>
      </w:r>
      <w:r>
        <w:rPr>
          <w:rFonts w:ascii="Times New Roman" w:hAnsi="Times New Roman" w:cs="Times New Roman"/>
        </w:rPr>
        <w:t>ed</w:t>
      </w:r>
      <w:r>
        <w:rPr>
          <w:rFonts w:ascii="Times New Roman" w:hAnsi="Times New Roman" w:cs="Times New Roman" w:hint="eastAsia"/>
        </w:rPr>
        <w:t xml:space="preserve"> lines correspond to the threshold estimates. If a country </w:t>
      </w:r>
      <w:r>
        <w:rPr>
          <w:rFonts w:ascii="Times New Roman" w:hAnsi="Times New Roman" w:cs="Times New Roman"/>
        </w:rPr>
        <w:t xml:space="preserve">is fount to </w:t>
      </w:r>
      <w:r>
        <w:rPr>
          <w:rFonts w:ascii="Times New Roman" w:hAnsi="Times New Roman" w:cs="Times New Roman" w:hint="eastAsia"/>
        </w:rPr>
        <w:t xml:space="preserve">follow a fixed regime or a floating regime, the thresholds </w:t>
      </w:r>
      <w:r>
        <w:rPr>
          <w:rFonts w:ascii="Times New Roman" w:hAnsi="Times New Roman" w:cs="Times New Roman"/>
        </w:rPr>
        <w:t>are not</w:t>
      </w:r>
      <w:r>
        <w:rPr>
          <w:rFonts w:ascii="Times New Roman" w:hAnsi="Times New Roman" w:cs="Times New Roman" w:hint="eastAsia"/>
        </w:rPr>
        <w:t xml:space="preserve"> reported.</w:t>
      </w:r>
    </w:p>
    <w:p w14:paraId="1B542AFD" w14:textId="77777777" w:rsidR="000B0E56" w:rsidRDefault="000B0E56"/>
    <w:sectPr w:rsidR="000B0E5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Frankel, Jeffrey A." w:date="2022-12-11T13:02:00Z" w:initials="">
    <w:p w14:paraId="70BD4A61" w14:textId="77777777" w:rsidR="000B0E56" w:rsidRDefault="00000000">
      <w:pPr>
        <w:pStyle w:val="CommentText"/>
      </w:pPr>
      <w:r>
        <w:t>Is this what you mean, “rule”?</w:t>
      </w:r>
    </w:p>
  </w:comment>
  <w:comment w:id="9" w:author="HOU Yao" w:date="2022-12-20T17:01:00Z" w:initials="d">
    <w:p w14:paraId="2DAA54F1" w14:textId="77777777" w:rsidR="000B0E56" w:rsidRDefault="00000000">
      <w:pPr>
        <w:pStyle w:val="CommentText"/>
      </w:pPr>
      <w:r>
        <w:rPr>
          <w:rFonts w:hint="eastAsia"/>
        </w:rPr>
        <w:t xml:space="preserve">It might be more appropriate to replace it with </w:t>
      </w:r>
      <w:r>
        <w:t>“</w:t>
      </w:r>
      <w:r>
        <w:rPr>
          <w:rFonts w:hint="eastAsia"/>
        </w:rPr>
        <w:t>patterns</w:t>
      </w:r>
      <w:r>
        <w:t>”</w:t>
      </w:r>
      <w:r>
        <w:rPr>
          <w:rFonts w:hint="eastAsia"/>
        </w:rPr>
        <w:t>.</w:t>
      </w:r>
    </w:p>
  </w:comment>
  <w:comment w:id="14" w:author="Frankel, Jeffrey A." w:date="2022-12-11T21:50:00Z" w:initials="">
    <w:p w14:paraId="5E7431F2" w14:textId="77777777" w:rsidR="000B0E56" w:rsidRDefault="00000000">
      <w:pPr>
        <w:pStyle w:val="CommentText"/>
      </w:pPr>
      <w:r>
        <w:t>This paragraph strikes me as too repetitive of what has come before.</w:t>
      </w:r>
    </w:p>
  </w:comment>
  <w:comment w:id="16" w:author="Frankel, Jeffrey A." w:date="2022-12-11T22:20:00Z" w:initials="">
    <w:p w14:paraId="765C3ECC" w14:textId="77777777" w:rsidR="000B0E56" w:rsidRDefault="00000000">
      <w:pPr>
        <w:pStyle w:val="CommentText"/>
      </w:pPr>
      <w:r>
        <w:t>No renminbi?</w:t>
      </w:r>
    </w:p>
  </w:comment>
  <w:comment w:id="17" w:author="HOU Yao" w:date="2022-12-24T10:31:00Z" w:initials="d">
    <w:p w14:paraId="29386751" w14:textId="77777777" w:rsidR="000B0E56" w:rsidRDefault="00000000">
      <w:pPr>
        <w:pStyle w:val="CommentText"/>
      </w:pPr>
      <w:r>
        <w:rPr>
          <w:rFonts w:hint="eastAsia"/>
        </w:rPr>
        <w:t>It is desirable to include the RMB in the basket considering its rising importance. However, as Kawai and Pontines (2016) showed, we might encounter the problem of severe multicollinearity when both the US dollar and the RMB are considered in the Frankel-Wei model. We hence decided to keep the basket as that used by Frankel and Wei (1994, 2008).</w:t>
      </w:r>
    </w:p>
    <w:p w14:paraId="44C3521F" w14:textId="77777777" w:rsidR="000B0E56" w:rsidRDefault="000B0E56">
      <w:pPr>
        <w:pStyle w:val="CommentText"/>
      </w:pPr>
    </w:p>
    <w:p w14:paraId="79663939" w14:textId="77777777" w:rsidR="000B0E56" w:rsidRDefault="00000000">
      <w:pPr>
        <w:pStyle w:val="CommentText"/>
      </w:pPr>
      <w:r>
        <w:rPr>
          <w:rFonts w:hint="eastAsia"/>
        </w:rPr>
        <w:t>Reference:</w:t>
      </w:r>
    </w:p>
    <w:p w14:paraId="363F1825" w14:textId="77777777" w:rsidR="000B0E56" w:rsidRDefault="00000000">
      <w:pPr>
        <w:pStyle w:val="CommentText"/>
      </w:pPr>
      <w:r>
        <w:t xml:space="preserve">Kawai, M., &amp; Pontines, V. (2016). Is there really a renminbi bloc in Asia?: A modified Frankel–Wei approach. </w:t>
      </w:r>
      <w:r>
        <w:rPr>
          <w:i/>
          <w:iCs/>
        </w:rPr>
        <w:t>Journal of International Money and Finance</w:t>
      </w:r>
      <w:r>
        <w:t>, 62, 72-97.</w:t>
      </w:r>
    </w:p>
    <w:p w14:paraId="1A75645C" w14:textId="77777777" w:rsidR="000B0E56" w:rsidRDefault="000B0E56">
      <w:pPr>
        <w:pStyle w:val="CommentText"/>
      </w:pPr>
    </w:p>
  </w:comment>
  <w:comment w:id="28" w:author="Frankel, Jeffrey A." w:date="2022-12-12T11:57:00Z" w:initials="">
    <w:p w14:paraId="4E1B69CA" w14:textId="77777777" w:rsidR="000B0E56" w:rsidRDefault="00000000">
      <w:pPr>
        <w:pStyle w:val="CommentText"/>
      </w:pPr>
      <w:r>
        <w:t xml:space="preserve">I think that in the Krugman target zone model, rational expectations imply a distribution that is not a random walk inside the band, because speculators face a one-sided bet as the exchange rate draws close to the margin of the target zone. Should we add a footnote saying this?  And explain that, </w:t>
      </w:r>
      <w:bookmarkStart w:id="30" w:name="OLE_LINK25"/>
      <w:r>
        <w:t>in our definition, the exchange rate can wander outside the margins, and so it is not a one-sided bet</w:t>
      </w:r>
      <w:bookmarkEnd w:id="30"/>
      <w:r>
        <w:t>?</w:t>
      </w:r>
    </w:p>
  </w:comment>
  <w:comment w:id="29" w:author="HOU Yao" w:date="2022-12-20T17:37:00Z" w:initials="d">
    <w:p w14:paraId="672A74AA" w14:textId="77777777" w:rsidR="000B0E56" w:rsidRDefault="00000000">
      <w:pPr>
        <w:pStyle w:val="CommentText"/>
      </w:pPr>
      <w:r>
        <w:rPr>
          <w:rFonts w:hint="eastAsia"/>
        </w:rPr>
        <w:t>We have added a footnote accordingly.</w:t>
      </w:r>
    </w:p>
  </w:comment>
  <w:comment w:id="60" w:author="Frankel, Jeffrey A." w:date="2022-12-12T14:59:00Z" w:initials="">
    <w:p w14:paraId="63617B10" w14:textId="77777777" w:rsidR="000B0E56" w:rsidRDefault="00000000">
      <w:pPr>
        <w:pStyle w:val="CommentText"/>
      </w:pPr>
      <w:r>
        <w:t>One cannot use the word “peg” to describe a band with width 10%, let alone 20%; “target” will do (or “stabilize with respect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D4A61" w15:done="0"/>
  <w15:commentEx w15:paraId="2DAA54F1" w15:paraIdParent="70BD4A61" w15:done="0"/>
  <w15:commentEx w15:paraId="5E7431F2" w15:done="1"/>
  <w15:commentEx w15:paraId="765C3ECC" w15:done="0"/>
  <w15:commentEx w15:paraId="1A75645C" w15:paraIdParent="765C3ECC" w15:done="0"/>
  <w15:commentEx w15:paraId="4E1B69CA" w15:done="0"/>
  <w15:commentEx w15:paraId="672A74AA" w15:paraIdParent="4E1B69CA" w15:done="0"/>
  <w15:commentEx w15:paraId="63617B1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D4A61" w16cid:durableId="27517ACB"/>
  <w16cid:commentId w16cid:paraId="2DAA54F1" w16cid:durableId="27517ACC"/>
  <w16cid:commentId w16cid:paraId="5E7431F2" w16cid:durableId="27517ACD"/>
  <w16cid:commentId w16cid:paraId="765C3ECC" w16cid:durableId="27517ACE"/>
  <w16cid:commentId w16cid:paraId="1A75645C" w16cid:durableId="27517ACF"/>
  <w16cid:commentId w16cid:paraId="4E1B69CA" w16cid:durableId="27517AD0"/>
  <w16cid:commentId w16cid:paraId="672A74AA" w16cid:durableId="27517AD1"/>
  <w16cid:commentId w16cid:paraId="63617B10" w16cid:durableId="27517A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F538" w14:textId="77777777" w:rsidR="004D562D" w:rsidRDefault="004D562D">
      <w:r>
        <w:separator/>
      </w:r>
    </w:p>
  </w:endnote>
  <w:endnote w:type="continuationSeparator" w:id="0">
    <w:p w14:paraId="396D4293" w14:textId="77777777" w:rsidR="004D562D" w:rsidRDefault="004D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65791"/>
    </w:sdtPr>
    <w:sdtContent>
      <w:p w14:paraId="5AC705CB" w14:textId="77777777" w:rsidR="000B0E56" w:rsidRDefault="00000000">
        <w:pPr>
          <w:pStyle w:val="Footer"/>
          <w:jc w:val="center"/>
        </w:pPr>
        <w:r>
          <w:fldChar w:fldCharType="begin"/>
        </w:r>
        <w:r>
          <w:instrText xml:space="preserve"> PAGE   \* MERGEFORMAT </w:instrText>
        </w:r>
        <w:r>
          <w:fldChar w:fldCharType="separate"/>
        </w:r>
        <w:r>
          <w:t>2</w:t>
        </w:r>
        <w:r>
          <w:fldChar w:fldCharType="end"/>
        </w:r>
      </w:p>
    </w:sdtContent>
  </w:sdt>
  <w:p w14:paraId="203610BE" w14:textId="77777777" w:rsidR="000B0E56" w:rsidRDefault="000B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AA08" w14:textId="77777777" w:rsidR="004D562D" w:rsidRDefault="004D562D">
      <w:r>
        <w:separator/>
      </w:r>
    </w:p>
  </w:footnote>
  <w:footnote w:type="continuationSeparator" w:id="0">
    <w:p w14:paraId="0D5B4C3C" w14:textId="77777777" w:rsidR="004D562D" w:rsidRDefault="004D562D">
      <w:r>
        <w:continuationSeparator/>
      </w:r>
    </w:p>
  </w:footnote>
  <w:footnote w:id="1">
    <w:p w14:paraId="02BA542B" w14:textId="77777777" w:rsidR="000B0E56"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Jeffrey Frankel, Harvard Kennedy School, Harvard University, Cambridge, MA, USA. Email: </w:t>
      </w:r>
      <w:hyperlink r:id="rId1" w:history="1">
        <w:r>
          <w:rPr>
            <w:rStyle w:val="Hyperlink"/>
            <w:rFonts w:ascii="Times New Roman" w:hAnsi="Times New Roman" w:cs="Times New Roman"/>
            <w:sz w:val="16"/>
            <w:szCs w:val="16"/>
          </w:rPr>
          <w:t>jeffrey_frankel@harvard.edu</w:t>
        </w:r>
      </w:hyperlink>
      <w:r>
        <w:rPr>
          <w:rStyle w:val="Hyperlink"/>
          <w:rFonts w:ascii="Times New Roman" w:hAnsi="Times New Roman" w:cs="Times New Roman"/>
          <w:sz w:val="16"/>
          <w:szCs w:val="16"/>
        </w:rPr>
        <w:t>.</w:t>
      </w:r>
    </w:p>
  </w:footnote>
  <w:footnote w:id="2">
    <w:p w14:paraId="413BA068" w14:textId="77777777" w:rsidR="000B0E56"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hint="eastAsia"/>
          <w:sz w:val="16"/>
          <w:szCs w:val="16"/>
        </w:rPr>
        <w:t>Yao Hou,</w:t>
      </w:r>
      <w:r>
        <w:rPr>
          <w:rFonts w:ascii="Times New Roman" w:hAnsi="Times New Roman" w:cs="Times New Roman"/>
          <w:sz w:val="16"/>
          <w:szCs w:val="16"/>
        </w:rPr>
        <w:t xml:space="preserve"> Institute of Economics, Tsinghua University, Beijing, China, 100084. Email:</w:t>
      </w:r>
      <w:r>
        <w:rPr>
          <w:rFonts w:ascii="Times New Roman" w:hAnsi="Times New Roman" w:cs="Times New Roman" w:hint="eastAsia"/>
          <w:sz w:val="16"/>
          <w:szCs w:val="16"/>
        </w:rPr>
        <w:t xml:space="preserve"> </w:t>
      </w:r>
      <w:hyperlink r:id="rId2" w:history="1">
        <w:r>
          <w:rPr>
            <w:rStyle w:val="Hyperlink"/>
            <w:rFonts w:ascii="Times New Roman" w:hAnsi="Times New Roman" w:cs="Times New Roman" w:hint="eastAsia"/>
            <w:sz w:val="16"/>
            <w:szCs w:val="16"/>
          </w:rPr>
          <w:t>houy20@mails.tsinghua.edu.cn</w:t>
        </w:r>
      </w:hyperlink>
      <w:r>
        <w:rPr>
          <w:rStyle w:val="Hyperlink"/>
          <w:rFonts w:ascii="Times New Roman" w:hAnsi="Times New Roman" w:cs="Times New Roman"/>
          <w:sz w:val="16"/>
          <w:szCs w:val="16"/>
        </w:rPr>
        <w:t>.</w:t>
      </w:r>
    </w:p>
  </w:footnote>
  <w:footnote w:id="3">
    <w:p w14:paraId="278584C3" w14:textId="77777777" w:rsidR="000B0E56"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Danxia </w:t>
      </w:r>
      <w:proofErr w:type="spellStart"/>
      <w:r>
        <w:rPr>
          <w:rFonts w:ascii="Times New Roman" w:hAnsi="Times New Roman" w:cs="Times New Roman"/>
          <w:sz w:val="16"/>
          <w:szCs w:val="16"/>
        </w:rPr>
        <w:t>Xie</w:t>
      </w:r>
      <w:proofErr w:type="spellEnd"/>
      <w:r>
        <w:rPr>
          <w:rFonts w:ascii="Times New Roman" w:hAnsi="Times New Roman" w:cs="Times New Roman"/>
          <w:sz w:val="16"/>
          <w:szCs w:val="16"/>
        </w:rPr>
        <w:t xml:space="preserve">, Institute of Economics, Tsinghua University, Beijing, China, 100084. Email: </w:t>
      </w:r>
      <w:hyperlink r:id="rId3" w:history="1">
        <w:r>
          <w:rPr>
            <w:rStyle w:val="Hyperlink"/>
            <w:rFonts w:ascii="Times New Roman" w:hAnsi="Times New Roman" w:cs="Times New Roman"/>
            <w:sz w:val="16"/>
            <w:szCs w:val="16"/>
          </w:rPr>
          <w:t>dxie@uchicago.edu</w:t>
        </w:r>
      </w:hyperlink>
      <w:r>
        <w:rPr>
          <w:rStyle w:val="Hyperlink"/>
          <w:rFonts w:ascii="Times New Roman" w:hAnsi="Times New Roman" w:cs="Times New Roman"/>
          <w:sz w:val="16"/>
          <w:szCs w:val="16"/>
        </w:rPr>
        <w:t>.</w:t>
      </w:r>
    </w:p>
  </w:footnote>
  <w:footnote w:id="4">
    <w:p w14:paraId="4842E230"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Dubbed a BBC regime by Williamson (2001).</w:t>
      </w:r>
    </w:p>
  </w:footnote>
  <w:footnote w:id="5">
    <w:p w14:paraId="48EC31DD"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These attempts include Zhu and Ling (2012) and Gao and Ling (2019).</w:t>
      </w:r>
      <w:r>
        <w:rPr>
          <w:rFonts w:ascii="Times New Roman" w:hAnsi="Times New Roman" w:cs="Times New Roman" w:hint="eastAsia"/>
        </w:rPr>
        <w:t xml:space="preserve"> Their methods apply only to cases where the number of structural breaks is known, while we usually have no prior knowledge on the number of exchange rate regime changes a country experienced over a certain period.</w:t>
      </w:r>
    </w:p>
  </w:footnote>
  <w:footnote w:id="6">
    <w:p w14:paraId="2841D0BD"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8"/>
        </w:rPr>
        <w:t xml:space="preserve">See </w:t>
      </w:r>
      <w:r>
        <w:rPr>
          <w:rFonts w:ascii="Times New Roman" w:hAnsi="Times New Roman" w:cs="Times New Roman" w:hint="eastAsia"/>
          <w:szCs w:val="18"/>
        </w:rPr>
        <w:t>Flood</w:t>
      </w:r>
      <w:r>
        <w:rPr>
          <w:rFonts w:ascii="Times New Roman" w:hAnsi="Times New Roman" w:cs="Times New Roman"/>
          <w:szCs w:val="18"/>
        </w:rPr>
        <w:t xml:space="preserve"> and Garber</w:t>
      </w:r>
      <w:r>
        <w:rPr>
          <w:rFonts w:ascii="Times New Roman" w:hAnsi="Times New Roman" w:cs="Times New Roman" w:hint="eastAsia"/>
          <w:szCs w:val="18"/>
        </w:rPr>
        <w:t xml:space="preserve"> (1991), </w:t>
      </w:r>
      <w:proofErr w:type="spellStart"/>
      <w:r>
        <w:rPr>
          <w:rFonts w:ascii="Times New Roman" w:hAnsi="Times New Roman" w:cs="Times New Roman" w:hint="eastAsia"/>
          <w:szCs w:val="18"/>
        </w:rPr>
        <w:t>Bertola</w:t>
      </w:r>
      <w:proofErr w:type="spellEnd"/>
      <w:r>
        <w:rPr>
          <w:rFonts w:ascii="Times New Roman" w:hAnsi="Times New Roman" w:cs="Times New Roman" w:hint="eastAsia"/>
          <w:szCs w:val="18"/>
        </w:rPr>
        <w:t xml:space="preserve"> </w:t>
      </w:r>
      <w:r>
        <w:rPr>
          <w:rFonts w:ascii="Times New Roman" w:hAnsi="Times New Roman" w:cs="Times New Roman"/>
          <w:szCs w:val="18"/>
        </w:rPr>
        <w:t>and</w:t>
      </w:r>
      <w:r>
        <w:rPr>
          <w:rFonts w:ascii="Times New Roman" w:hAnsi="Times New Roman" w:cs="Times New Roman" w:hint="eastAsia"/>
          <w:szCs w:val="18"/>
        </w:rPr>
        <w:t xml:space="preserve"> Caballero (1992), Anthony </w:t>
      </w:r>
      <w:r>
        <w:rPr>
          <w:rFonts w:ascii="Times New Roman" w:hAnsi="Times New Roman" w:cs="Times New Roman"/>
          <w:szCs w:val="18"/>
        </w:rPr>
        <w:t>and</w:t>
      </w:r>
      <w:r>
        <w:rPr>
          <w:rFonts w:ascii="Times New Roman" w:hAnsi="Times New Roman" w:cs="Times New Roman" w:hint="eastAsia"/>
          <w:szCs w:val="18"/>
        </w:rPr>
        <w:t xml:space="preserve"> MacDonald (1998), and </w:t>
      </w:r>
      <w:proofErr w:type="spellStart"/>
      <w:r>
        <w:rPr>
          <w:rFonts w:ascii="Times New Roman" w:hAnsi="Times New Roman" w:cs="Times New Roman" w:hint="eastAsia"/>
          <w:szCs w:val="18"/>
        </w:rPr>
        <w:t>Lundbergh</w:t>
      </w:r>
      <w:proofErr w:type="spellEnd"/>
      <w:r>
        <w:rPr>
          <w:rFonts w:ascii="Times New Roman" w:hAnsi="Times New Roman" w:cs="Times New Roman" w:hint="eastAsia"/>
          <w:szCs w:val="18"/>
        </w:rPr>
        <w:t xml:space="preserve"> </w:t>
      </w:r>
      <w:r>
        <w:rPr>
          <w:rFonts w:ascii="Times New Roman" w:hAnsi="Times New Roman" w:cs="Times New Roman"/>
          <w:szCs w:val="18"/>
        </w:rPr>
        <w:t>and</w:t>
      </w:r>
      <w:r>
        <w:rPr>
          <w:rFonts w:ascii="Times New Roman" w:hAnsi="Times New Roman" w:cs="Times New Roman" w:hint="eastAsia"/>
          <w:szCs w:val="18"/>
        </w:rPr>
        <w:t xml:space="preserve"> </w:t>
      </w:r>
      <w:proofErr w:type="spellStart"/>
      <w:r>
        <w:rPr>
          <w:rFonts w:ascii="Times New Roman" w:hAnsi="Times New Roman" w:cs="Times New Roman" w:hint="eastAsia"/>
          <w:szCs w:val="18"/>
        </w:rPr>
        <w:t>Terasvirta</w:t>
      </w:r>
      <w:proofErr w:type="spellEnd"/>
      <w:r>
        <w:rPr>
          <w:rFonts w:ascii="Times New Roman" w:hAnsi="Times New Roman" w:cs="Times New Roman" w:hint="eastAsia"/>
          <w:szCs w:val="18"/>
        </w:rPr>
        <w:t xml:space="preserve"> (2006).</w:t>
      </w:r>
    </w:p>
  </w:footnote>
  <w:footnote w:id="7">
    <w:p w14:paraId="7FF1BA3F"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numeraire for the “value” of currencies is here measured in </w:t>
      </w:r>
      <w:r>
        <w:rPr>
          <w:rFonts w:ascii="Times New Roman" w:hAnsi="Times New Roman" w:cs="Times New Roman" w:hint="eastAsia"/>
        </w:rPr>
        <w:t xml:space="preserve">Special Drawing Rights, </w:t>
      </w:r>
      <w:r>
        <w:rPr>
          <w:rFonts w:ascii="Times New Roman" w:hAnsi="Times New Roman" w:cs="Times New Roman"/>
        </w:rPr>
        <w:t>following</w:t>
      </w:r>
      <w:r>
        <w:rPr>
          <w:rFonts w:ascii="Times New Roman" w:hAnsi="Times New Roman" w:cs="Times New Roman" w:hint="eastAsia"/>
        </w:rPr>
        <w:t xml:space="preserve"> </w:t>
      </w:r>
      <w:r>
        <w:rPr>
          <w:rFonts w:ascii="Times New Roman" w:hAnsi="Times New Roman" w:cs="Times New Roman"/>
        </w:rPr>
        <w:t>Frankel and Wei (</w:t>
      </w:r>
      <w:r>
        <w:rPr>
          <w:rFonts w:ascii="Times New Roman" w:hAnsi="Times New Roman" w:cs="Times New Roman" w:hint="eastAsia"/>
        </w:rPr>
        <w:t>2008</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Alternative numeraires are also possible. Under a pure basket peg, the choice of numeraire makes no difference.</w:t>
      </w:r>
    </w:p>
  </w:footnote>
  <w:footnote w:id="8">
    <w:p w14:paraId="7783100C"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keeping with the practice that, when the monetary authority starts a</w:t>
      </w:r>
      <w:r>
        <w:rPr>
          <w:rFonts w:ascii="Times New Roman" w:hAnsi="Times New Roman" w:cs="Times New Roman" w:hint="eastAsia"/>
        </w:rPr>
        <w:t xml:space="preserve"> new exchange rate</w:t>
      </w:r>
      <w:r>
        <w:rPr>
          <w:rFonts w:ascii="Times New Roman" w:hAnsi="Times New Roman" w:cs="Times New Roman"/>
        </w:rPr>
        <w:t xml:space="preserve"> regime, it typically sets the central parity equal to the actual exchange rate (Brooks and </w:t>
      </w:r>
      <w:proofErr w:type="spellStart"/>
      <w:r>
        <w:rPr>
          <w:rFonts w:ascii="Times New Roman" w:hAnsi="Times New Roman" w:cs="Times New Roman"/>
        </w:rPr>
        <w:t>Revéiz</w:t>
      </w:r>
      <w:proofErr w:type="spellEnd"/>
      <w:r>
        <w:rPr>
          <w:rFonts w:ascii="Times New Roman" w:hAnsi="Times New Roman" w:cs="Times New Roman"/>
        </w:rPr>
        <w:t xml:space="preserve"> 2002; </w:t>
      </w:r>
      <w:proofErr w:type="spellStart"/>
      <w:r>
        <w:rPr>
          <w:rFonts w:ascii="Times New Roman" w:hAnsi="Times New Roman" w:cs="Times New Roman"/>
        </w:rPr>
        <w:t>Lundbergh</w:t>
      </w:r>
      <w:proofErr w:type="spellEnd"/>
      <w:r>
        <w:rPr>
          <w:rFonts w:ascii="Times New Roman" w:hAnsi="Times New Roman" w:cs="Times New Roman"/>
        </w:rPr>
        <w:t xml:space="preserve"> and </w:t>
      </w:r>
      <w:proofErr w:type="spellStart"/>
      <w:r>
        <w:rPr>
          <w:rFonts w:ascii="Times New Roman" w:hAnsi="Times New Roman" w:cs="Times New Roman"/>
        </w:rPr>
        <w:t>Terasvirta</w:t>
      </w:r>
      <w:proofErr w:type="spellEnd"/>
      <w:r>
        <w:rPr>
          <w:rFonts w:ascii="Times New Roman" w:hAnsi="Times New Roman" w:cs="Times New Roman"/>
        </w:rPr>
        <w:t xml:space="preserve"> 2006), we assume that the two are equal at the start. Thus, the sum of the residuals from the start of a regime to the current trading day accurately captures the cumulative percentage deviation from the central parity.</w:t>
      </w:r>
    </w:p>
  </w:footnote>
  <w:footnote w:id="9">
    <w:p w14:paraId="7A0BA4A7" w14:textId="77777777" w:rsidR="000B0E56" w:rsidRDefault="00000000">
      <w:pPr>
        <w:pStyle w:val="FootnoteText"/>
        <w:jc w:val="both"/>
      </w:pPr>
      <w:r>
        <w:rPr>
          <w:rStyle w:val="FootnoteReference"/>
        </w:rPr>
        <w:footnoteRef/>
      </w:r>
      <w:r>
        <w:rPr>
          <w:rFonts w:ascii="Times New Roman" w:hAnsi="Times New Roman" w:cs="Times New Roman" w:hint="eastAsia"/>
        </w:rPr>
        <w:t xml:space="preserve"> </w:t>
      </w:r>
      <w:ins w:id="31" w:author="HOU Yao" w:date="2022-12-24T10:35:00Z">
        <w:r>
          <w:rPr>
            <w:rFonts w:ascii="Times New Roman" w:hAnsi="Times New Roman" w:cs="Times New Roman" w:hint="eastAsia"/>
          </w:rPr>
          <w:t>The specification of exchange rate dynamics within a target band we adopt here differs from the Krugman target zone model. In his model, rational expectations imply a distribution that is not a random walk inside the band, because speculators face a one-sided bet as the exchange rate draws close to the margin of the target zone. However, in our definition, the exchange rate can wander outside the margins, and so it is not a one-sided bet</w:t>
        </w:r>
      </w:ins>
      <w:ins w:id="32" w:author="HOU Yao" w:date="2022-12-24T10:57:00Z">
        <w:r>
          <w:rPr>
            <w:rFonts w:ascii="Times New Roman" w:hAnsi="Times New Roman" w:cs="Times New Roman" w:hint="eastAsia"/>
          </w:rPr>
          <w:t>, making it suit</w:t>
        </w:r>
      </w:ins>
      <w:ins w:id="33" w:author="HOU Yao" w:date="2022-12-24T10:35:00Z">
        <w:r>
          <w:rPr>
            <w:rFonts w:ascii="Times New Roman" w:hAnsi="Times New Roman" w:cs="Times New Roman" w:hint="eastAsia"/>
          </w:rPr>
          <w:t>able to model exchange rate changes inside the target band with a random walk.</w:t>
        </w:r>
      </w:ins>
    </w:p>
  </w:footnote>
  <w:footnote w:id="10">
    <w:p w14:paraId="2BB88418"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Frankel (2019) notes, in addition to the</w:t>
      </w:r>
      <w:r>
        <w:rPr>
          <w:rFonts w:ascii="Times New Roman" w:hAnsi="Times New Roman" w:cs="Times New Roman" w:hint="eastAsia"/>
        </w:rPr>
        <w:t xml:space="preserve"> systematic managed floating regime explicitly defined here, </w:t>
      </w:r>
      <w:r>
        <w:rPr>
          <w:rFonts w:ascii="Times New Roman" w:hAnsi="Times New Roman" w:cs="Times New Roman"/>
        </w:rPr>
        <w:t>there are murky</w:t>
      </w:r>
      <w:r>
        <w:rPr>
          <w:rFonts w:ascii="Times New Roman" w:hAnsi="Times New Roman" w:cs="Times New Roman" w:hint="eastAsia"/>
        </w:rPr>
        <w:t xml:space="preserve"> intermediate</w:t>
      </w:r>
      <w:r>
        <w:rPr>
          <w:rFonts w:ascii="Times New Roman" w:hAnsi="Times New Roman" w:cs="Times New Roman"/>
        </w:rPr>
        <w:t xml:space="preserve"> regimes</w:t>
      </w:r>
      <w:r>
        <w:rPr>
          <w:rFonts w:ascii="Times New Roman" w:hAnsi="Times New Roman" w:cs="Times New Roman" w:hint="eastAsia"/>
        </w:rPr>
        <w:t xml:space="preserve">. </w:t>
      </w:r>
      <w:r>
        <w:rPr>
          <w:rFonts w:ascii="Times New Roman" w:hAnsi="Times New Roman" w:cs="Times New Roman"/>
        </w:rPr>
        <w:t xml:space="preserve">Unlike under </w:t>
      </w:r>
      <w:r>
        <w:rPr>
          <w:rFonts w:ascii="Times New Roman" w:hAnsi="Times New Roman" w:cs="Times New Roman" w:hint="eastAsia"/>
        </w:rPr>
        <w:t>systematic managed</w:t>
      </w:r>
      <w:r>
        <w:rPr>
          <w:rFonts w:ascii="Times New Roman" w:hAnsi="Times New Roman" w:cs="Times New Roman"/>
        </w:rPr>
        <w:t xml:space="preserve"> floating regimes, under </w:t>
      </w:r>
      <w:r>
        <w:rPr>
          <w:rFonts w:ascii="Times New Roman" w:hAnsi="Times New Roman" w:cs="Times New Roman" w:hint="eastAsia"/>
        </w:rPr>
        <w:t>murky regimes,</w:t>
      </w:r>
      <w:r>
        <w:rPr>
          <w:rFonts w:ascii="Times New Roman" w:hAnsi="Times New Roman" w:cs="Times New Roman"/>
        </w:rPr>
        <w:t xml:space="preserve"> </w:t>
      </w:r>
      <w:r>
        <w:rPr>
          <w:rFonts w:ascii="Times New Roman" w:hAnsi="Times New Roman" w:cs="Times New Roman" w:hint="eastAsia"/>
        </w:rPr>
        <w:t>the authority intervenes in the foreign exchange market without a clear rule</w:t>
      </w:r>
      <w:r>
        <w:rPr>
          <w:rFonts w:ascii="Times New Roman" w:hAnsi="Times New Roman" w:cs="Times New Roman"/>
        </w:rPr>
        <w:t>.</w:t>
      </w:r>
      <w:r>
        <w:rPr>
          <w:rFonts w:ascii="Times New Roman" w:hAnsi="Times New Roman" w:cs="Times New Roman" w:hint="eastAsia"/>
        </w:rPr>
        <w:t xml:space="preserve"> Though this kind of regime</w:t>
      </w:r>
      <w:r>
        <w:rPr>
          <w:rFonts w:ascii="Times New Roman" w:hAnsi="Times New Roman" w:cs="Times New Roman"/>
        </w:rPr>
        <w:t xml:space="preserve"> </w:t>
      </w:r>
      <w:r>
        <w:rPr>
          <w:rFonts w:ascii="Times New Roman" w:hAnsi="Times New Roman" w:cs="Times New Roman" w:hint="eastAsia"/>
        </w:rPr>
        <w:t>can</w:t>
      </w:r>
      <w:r>
        <w:rPr>
          <w:rFonts w:ascii="Times New Roman" w:hAnsi="Times New Roman" w:cs="Times New Roman"/>
        </w:rPr>
        <w:t xml:space="preserve"> </w:t>
      </w:r>
      <w:r>
        <w:rPr>
          <w:rFonts w:ascii="Times New Roman" w:hAnsi="Times New Roman" w:cs="Times New Roman" w:hint="eastAsia"/>
        </w:rPr>
        <w:t>scarcely</w:t>
      </w:r>
      <w:r>
        <w:rPr>
          <w:rFonts w:ascii="Times New Roman" w:hAnsi="Times New Roman" w:cs="Times New Roman"/>
        </w:rPr>
        <w:t xml:space="preserve"> be parameterized</w:t>
      </w:r>
      <w:r>
        <w:rPr>
          <w:rFonts w:ascii="Times New Roman" w:hAnsi="Times New Roman" w:cs="Times New Roman" w:hint="eastAsia"/>
        </w:rPr>
        <w:t>, the authority</w:t>
      </w:r>
      <w:r>
        <w:rPr>
          <w:rFonts w:ascii="Times New Roman" w:hAnsi="Times New Roman" w:cs="Times New Roman"/>
        </w:rPr>
        <w:t>’</w:t>
      </w:r>
      <w:r>
        <w:rPr>
          <w:rFonts w:ascii="Times New Roman" w:hAnsi="Times New Roman" w:cs="Times New Roman" w:hint="eastAsia"/>
        </w:rPr>
        <w:t>s intervention under this regime may still make the dynamics of the exchange rate depart from a random walk and lead to the rejection of the null hypothesis of the unit root test. In the estimation procedure we will discuss later, we utilize this fact to distinguish murky regimes from BBC regimes, just as we similarly do for systematic managed floating, and group together these regimes and systematic managed floating regimes into managed floating regimes.</w:t>
      </w:r>
    </w:p>
  </w:footnote>
  <w:footnote w:id="11">
    <w:p w14:paraId="60B05612"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intensity of intervention can also be </w:t>
      </w:r>
      <w:r>
        <w:rPr>
          <w:rFonts w:ascii="Times New Roman" w:hAnsi="Times New Roman" w:cs="Times New Roman" w:hint="eastAsia"/>
        </w:rPr>
        <w:t>inferred</w:t>
      </w:r>
      <w:r>
        <w:rPr>
          <w:rFonts w:ascii="Times New Roman" w:hAnsi="Times New Roman" w:cs="Times New Roman"/>
        </w:rPr>
        <w:t xml:space="preserve"> </w:t>
      </w:r>
      <w:r>
        <w:rPr>
          <w:rFonts w:ascii="Times New Roman" w:hAnsi="Times New Roman" w:cs="Times New Roman" w:hint="eastAsia"/>
        </w:rPr>
        <w:t>by</w:t>
      </w:r>
      <w:r>
        <w:rPr>
          <w:rFonts w:ascii="Times New Roman" w:hAnsi="Times New Roman" w:cs="Times New Roman"/>
        </w:rPr>
        <w:t xml:space="preserve"> the </w:t>
      </w:r>
      <w:r>
        <w:rPr>
          <w:rFonts w:ascii="Times New Roman" w:hAnsi="Times New Roman" w:cs="Times New Roman" w:hint="eastAsia"/>
        </w:rPr>
        <w:t xml:space="preserve">estimated </w:t>
      </w:r>
      <w:r>
        <w:rPr>
          <w:rFonts w:ascii="Times New Roman" w:hAnsi="Times New Roman" w:cs="Times New Roman"/>
        </w:rPr>
        <w:t xml:space="preserve">coefficient of the lagged term of the autoregressive process outside the band. </w:t>
      </w:r>
      <w:r>
        <w:rPr>
          <w:rFonts w:ascii="Times New Roman" w:hAnsi="Times New Roman" w:cs="Times New Roman" w:hint="eastAsia"/>
        </w:rPr>
        <w:t xml:space="preserve">However, throughout this paper, we choose to use the decrease in the standard deviation of the error term as the proxy for intensity of intervention because the estimates of the </w:t>
      </w:r>
      <w:r>
        <w:rPr>
          <w:rFonts w:ascii="Times New Roman" w:hAnsi="Times New Roman" w:cs="Times New Roman"/>
        </w:rPr>
        <w:t>coefficient of the lagged term</w:t>
      </w:r>
      <w:r>
        <w:rPr>
          <w:rFonts w:ascii="Times New Roman" w:hAnsi="Times New Roman" w:cs="Times New Roman" w:hint="eastAsia"/>
        </w:rPr>
        <w:t xml:space="preserve"> we obtain are sometimes misleading. The misidentification is particularly evident when the intervention targets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1</m:t>
            </m:r>
          </m:sub>
        </m:sSub>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2</m:t>
            </m:r>
          </m:sub>
        </m:sSub>
      </m:oMath>
      <w:r>
        <w:rPr>
          <w:rFonts w:ascii="Times New Roman" w:hAnsi="Times New Roman" w:cs="Times New Roman"/>
        </w:rPr>
        <w:t xml:space="preserve"> </w:t>
      </w:r>
      <w:r>
        <w:rPr>
          <w:rFonts w:ascii="Times New Roman" w:hAnsi="Times New Roman" w:cs="Times New Roman" w:hint="eastAsia"/>
        </w:rPr>
        <w:t xml:space="preserve">the authority sets are close to the value of </w:t>
      </w:r>
      <w:r>
        <w:rPr>
          <w:rFonts w:ascii="Times New Roman" w:hAnsi="Times New Roman" w:cs="Times New Roman"/>
        </w:rPr>
        <w:t xml:space="preserve">the </w:t>
      </w:r>
      <w:r>
        <w:rPr>
          <w:rFonts w:ascii="Times New Roman" w:hAnsi="Times New Roman" w:cs="Times New Roman" w:hint="eastAsia"/>
        </w:rPr>
        <w:t xml:space="preserve">lagged term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oMath>
      <w:r>
        <w:rPr>
          <w:rFonts w:ascii="Times New Roman" w:hAnsi="Times New Roman" w:cs="Times New Roman"/>
        </w:rPr>
        <w:t xml:space="preserve"> outside the band</w:t>
      </w:r>
      <w:r>
        <w:rPr>
          <w:rFonts w:ascii="Times New Roman" w:hAnsi="Times New Roman" w:cs="Times New Roman" w:hint="eastAsia"/>
        </w:rPr>
        <w:t xml:space="preserve">, under which </w:t>
      </w:r>
      <w:r>
        <w:rPr>
          <w:rFonts w:ascii="Times New Roman" w:hAnsi="Times New Roman" w:cs="Times New Roman"/>
        </w:rPr>
        <w:t xml:space="preserve">the </w:t>
      </w:r>
      <w:r>
        <w:rPr>
          <w:rFonts w:ascii="Times New Roman" w:hAnsi="Times New Roman" w:cs="Times New Roman" w:hint="eastAsia"/>
        </w:rPr>
        <w:t xml:space="preserve">econometric procedure typically overestimates the coefficient of the lagged term and underestimates the intercept term, as much of the intercept term is now mistaken for a part of the autoregressive term. In the extreme case, the estimated coefficient of the lagged term can be close to 1 though the intensity of intervention is </w:t>
      </w:r>
      <w:proofErr w:type="gramStart"/>
      <w:r>
        <w:rPr>
          <w:rFonts w:ascii="Times New Roman" w:hAnsi="Times New Roman" w:cs="Times New Roman" w:hint="eastAsia"/>
        </w:rPr>
        <w:t xml:space="preserve">actually </w:t>
      </w:r>
      <w:r>
        <w:rPr>
          <w:rFonts w:ascii="Times New Roman" w:hAnsi="Times New Roman" w:cs="Times New Roman"/>
        </w:rPr>
        <w:t>substantial</w:t>
      </w:r>
      <w:proofErr w:type="gramEnd"/>
      <w:r>
        <w:rPr>
          <w:rFonts w:ascii="Times New Roman" w:hAnsi="Times New Roman" w:cs="Times New Roman" w:hint="eastAsia"/>
        </w:rPr>
        <w:t>. (We will see th</w:t>
      </w:r>
      <w:r>
        <w:rPr>
          <w:rFonts w:ascii="Times New Roman" w:hAnsi="Times New Roman" w:cs="Times New Roman"/>
        </w:rPr>
        <w:t>is</w:t>
      </w:r>
      <w:r>
        <w:rPr>
          <w:rFonts w:ascii="Times New Roman" w:hAnsi="Times New Roman" w:cs="Times New Roman" w:hint="eastAsia"/>
        </w:rPr>
        <w:t xml:space="preserve"> scenario in the section describing the estimation results.) However, no matter whether this misspecification emerges, we can always correctly </w:t>
      </w:r>
      <w:r>
        <w:rPr>
          <w:rFonts w:ascii="Times New Roman" w:hAnsi="Times New Roman" w:cs="Times New Roman"/>
        </w:rPr>
        <w:t>detect</w:t>
      </w:r>
      <w:r>
        <w:rPr>
          <w:rFonts w:ascii="Times New Roman" w:hAnsi="Times New Roman" w:cs="Times New Roman" w:hint="eastAsia"/>
        </w:rPr>
        <w:t xml:space="preserve"> the intensity of intervention by volatility decrease of the error term. </w:t>
      </w:r>
    </w:p>
  </w:footnote>
  <w:footnote w:id="12">
    <w:p w14:paraId="555F2F35"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One potential solution </w:t>
      </w:r>
      <w:r>
        <w:rPr>
          <w:rFonts w:ascii="Times New Roman" w:hAnsi="Times New Roman" w:cs="Times New Roman" w:hint="eastAsia"/>
        </w:rPr>
        <w:t xml:space="preserve">is to decompose the two-dimensional inference problem into two subproblems of one-dimensional inference. For instance, we may first identify structural breaks of exchange rate regimes in the time </w:t>
      </w:r>
      <w:r>
        <w:rPr>
          <w:rFonts w:ascii="Times New Roman" w:hAnsi="Times New Roman" w:cs="Times New Roman"/>
        </w:rPr>
        <w:t>dimension</w:t>
      </w:r>
      <w:r>
        <w:rPr>
          <w:rFonts w:ascii="Times New Roman" w:hAnsi="Times New Roman" w:cs="Times New Roman" w:hint="eastAsia"/>
        </w:rPr>
        <w:t xml:space="preserve"> by using breakpoint detection techniques like that used by Frankel and </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(2010), and then estimate a three-regime TAR model within the segment between two adjacent break points in the state dimension. However, the drawback of this solution is notable. The Frankel-</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method allows us to identify two types of exchange regime changes, changes in the basket of currencies a country pegs </w:t>
      </w:r>
      <w:r>
        <w:rPr>
          <w:rFonts w:ascii="Times New Roman" w:hAnsi="Times New Roman" w:cs="Times New Roman"/>
        </w:rPr>
        <w:t xml:space="preserve">its exchange rate to </w:t>
      </w:r>
      <w:r>
        <w:rPr>
          <w:rFonts w:ascii="Times New Roman" w:hAnsi="Times New Roman" w:cs="Times New Roman" w:hint="eastAsia"/>
        </w:rPr>
        <w:t>and changes in exchange rate flexibility. Nevertheless, as we show before, there are other types of regime changes, such as changes in the pattern of intervention, that cannot be detected by observing the variation in exchange rate flexibility or the pegged basket. For example, if the monetary authority keeps the pegged basket unchanged and switches between two regimes with similar exchange rate flexibility (</w:t>
      </w:r>
      <w:proofErr w:type="gramStart"/>
      <w:r>
        <w:rPr>
          <w:rFonts w:ascii="Times New Roman" w:hAnsi="Times New Roman" w:cs="Times New Roman" w:hint="eastAsia"/>
        </w:rPr>
        <w:t>e.g.</w:t>
      </w:r>
      <w:proofErr w:type="gramEnd"/>
      <w:r>
        <w:rPr>
          <w:rFonts w:ascii="Times New Roman" w:hAnsi="Times New Roman" w:cs="Times New Roman" w:hint="eastAsia"/>
        </w:rPr>
        <w:t xml:space="preserve"> from a managed floating to a BBC regime or from a BBC regime with a loose-managed narrow band to a BBC regime with a strict but wide band), the Frankel-</w:t>
      </w:r>
      <w:proofErr w:type="spellStart"/>
      <w:r>
        <w:rPr>
          <w:rFonts w:ascii="Times New Roman" w:hAnsi="Times New Roman" w:cs="Times New Roman" w:hint="eastAsia"/>
        </w:rPr>
        <w:t>Xie</w:t>
      </w:r>
      <w:proofErr w:type="spellEnd"/>
      <w:r>
        <w:rPr>
          <w:rFonts w:ascii="Times New Roman" w:hAnsi="Times New Roman" w:cs="Times New Roman" w:hint="eastAsia"/>
        </w:rPr>
        <w:t xml:space="preserve"> method will not detect a regime change while it actually happens.</w:t>
      </w:r>
    </w:p>
  </w:footnote>
  <w:footnote w:id="13">
    <w:p w14:paraId="3FA2F492"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hint="eastAsia"/>
        </w:rPr>
        <w:t>Yau</w:t>
      </w:r>
      <w:proofErr w:type="spellEnd"/>
      <w:r>
        <w:rPr>
          <w:rFonts w:ascii="Times New Roman" w:hAnsi="Times New Roman" w:cs="Times New Roman" w:hint="eastAsia"/>
        </w:rPr>
        <w:t xml:space="preserve"> et al. (2015)</w:t>
      </w:r>
      <w:r>
        <w:rPr>
          <w:rFonts w:ascii="Times New Roman" w:hAnsi="Times New Roman" w:cs="Times New Roman"/>
        </w:rPr>
        <w:t xml:space="preserve"> </w:t>
      </w:r>
      <w:proofErr w:type="gramStart"/>
      <w:r>
        <w:rPr>
          <w:rFonts w:ascii="Times New Roman" w:hAnsi="Times New Roman" w:cs="Times New Roman"/>
        </w:rPr>
        <w:t>infer</w:t>
      </w:r>
      <w:proofErr w:type="gramEnd"/>
      <w:r>
        <w:rPr>
          <w:rFonts w:ascii="Times New Roman" w:hAnsi="Times New Roman" w:cs="Times New Roman"/>
        </w:rPr>
        <w:t xml:space="preserve"> the number of r</w:t>
      </w:r>
      <w:r>
        <w:rPr>
          <w:rFonts w:ascii="Times New Roman" w:hAnsi="Times New Roman" w:cs="Times New Roman" w:hint="eastAsia"/>
        </w:rPr>
        <w:t>egimes and the lagged order of each regime</w:t>
      </w:r>
      <w:r>
        <w:rPr>
          <w:rFonts w:ascii="Times New Roman" w:hAnsi="Times New Roman" w:cs="Times New Roman"/>
        </w:rPr>
        <w:t xml:space="preserve"> in a TAR model via statistical </w:t>
      </w:r>
      <w:r>
        <w:rPr>
          <w:rFonts w:ascii="Times New Roman" w:hAnsi="Times New Roman" w:cs="Times New Roman" w:hint="eastAsia"/>
        </w:rPr>
        <w:t>inference. In contrast,</w:t>
      </w:r>
      <w:r>
        <w:rPr>
          <w:rFonts w:ascii="Times New Roman" w:hAnsi="Times New Roman" w:cs="Times New Roman"/>
        </w:rPr>
        <w:t xml:space="preserve"> we restricted </w:t>
      </w:r>
      <w:r>
        <w:rPr>
          <w:rFonts w:ascii="Times New Roman" w:hAnsi="Times New Roman" w:cs="Times New Roman" w:hint="eastAsia"/>
        </w:rPr>
        <w:t>the number of regimes</w:t>
      </w:r>
      <w:r>
        <w:rPr>
          <w:rFonts w:ascii="Times New Roman" w:hAnsi="Times New Roman" w:cs="Times New Roman"/>
        </w:rPr>
        <w:t xml:space="preserve"> to three</w:t>
      </w:r>
      <w:r>
        <w:rPr>
          <w:rFonts w:ascii="Times New Roman" w:hAnsi="Times New Roman" w:cs="Times New Roman" w:hint="eastAsia"/>
        </w:rPr>
        <w:t xml:space="preserve"> and the lagged order to </w:t>
      </w:r>
      <w:r>
        <w:rPr>
          <w:rFonts w:ascii="Times New Roman" w:hAnsi="Times New Roman" w:cs="Times New Roman"/>
        </w:rPr>
        <w:t xml:space="preserve">one, to accord with </w:t>
      </w:r>
      <w:r>
        <w:rPr>
          <w:rFonts w:ascii="Times New Roman" w:hAnsi="Times New Roman" w:cs="Times New Roman" w:hint="eastAsia"/>
        </w:rPr>
        <w:t>the practice that a monetary authority running a BBC regime typically follows</w:t>
      </w:r>
      <w:r>
        <w:rPr>
          <w:rFonts w:ascii="Times New Roman" w:hAnsi="Times New Roman" w:cs="Times New Roman"/>
        </w:rPr>
        <w:t>.</w:t>
      </w:r>
    </w:p>
  </w:footnote>
  <w:footnote w:id="14">
    <w:p w14:paraId="698D6997"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The PACIFIC Exchange Rate Service database provides daily exchange rate data from 79 economies</w:t>
      </w:r>
      <w:r>
        <w:rPr>
          <w:rFonts w:ascii="Times New Roman" w:hAnsi="Times New Roman" w:cs="Times New Roman"/>
        </w:rPr>
        <w:t>. We</w:t>
      </w:r>
      <w:r>
        <w:rPr>
          <w:rFonts w:ascii="Times New Roman" w:hAnsi="Times New Roman" w:cs="Times New Roman" w:hint="eastAsia"/>
        </w:rPr>
        <w:t xml:space="preserve"> </w:t>
      </w:r>
      <w:r>
        <w:rPr>
          <w:rFonts w:ascii="Times New Roman" w:hAnsi="Times New Roman" w:cs="Times New Roman"/>
        </w:rPr>
        <w:t>report</w:t>
      </w:r>
      <w:r>
        <w:rPr>
          <w:rFonts w:ascii="Times New Roman" w:hAnsi="Times New Roman" w:cs="Times New Roman" w:hint="eastAsia"/>
        </w:rPr>
        <w:t xml:space="preserve"> the estimation results of</w:t>
      </w:r>
      <w:r>
        <w:rPr>
          <w:rFonts w:ascii="Times New Roman" w:hAnsi="Times New Roman" w:cs="Times New Roman"/>
        </w:rPr>
        <w:t xml:space="preserve"> </w:t>
      </w:r>
      <w:r>
        <w:rPr>
          <w:rFonts w:ascii="Times New Roman" w:hAnsi="Times New Roman" w:cs="Times New Roman" w:hint="eastAsia"/>
        </w:rPr>
        <w:t xml:space="preserve">only </w:t>
      </w:r>
      <w:r>
        <w:rPr>
          <w:rFonts w:ascii="Times New Roman" w:hAnsi="Times New Roman" w:cs="Times New Roman"/>
        </w:rPr>
        <w:t>some of the</w:t>
      </w:r>
      <w:r>
        <w:rPr>
          <w:rFonts w:ascii="Times New Roman" w:hAnsi="Times New Roman" w:cs="Times New Roman" w:hint="eastAsia"/>
        </w:rPr>
        <w:t>se economies</w:t>
      </w:r>
      <w:r>
        <w:rPr>
          <w:rFonts w:ascii="Times New Roman" w:hAnsi="Times New Roman" w:cs="Times New Roman"/>
        </w:rPr>
        <w:t xml:space="preserve"> due to space limitation</w:t>
      </w:r>
      <w:r>
        <w:rPr>
          <w:rFonts w:ascii="Times New Roman" w:hAnsi="Times New Roman" w:cs="Times New Roman" w:hint="eastAsia"/>
        </w:rPr>
        <w:t>s</w:t>
      </w:r>
      <w:r>
        <w:rPr>
          <w:rFonts w:ascii="Times New Roman" w:hAnsi="Times New Roman" w:cs="Times New Roman"/>
        </w:rPr>
        <w:t>.</w:t>
      </w:r>
    </w:p>
  </w:footnote>
  <w:footnote w:id="15">
    <w:p w14:paraId="7118BCEA"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estimates of the coefficient of the lagged term outside the band </w:t>
      </w:r>
      <w:r>
        <w:rPr>
          <w:rFonts w:ascii="Times New Roman" w:hAnsi="Times New Roman" w:cs="Times New Roman" w:hint="eastAsia"/>
        </w:rPr>
        <w:t>are</w:t>
      </w:r>
      <w:r>
        <w:rPr>
          <w:rFonts w:ascii="Times New Roman" w:hAnsi="Times New Roman" w:cs="Times New Roman"/>
        </w:rPr>
        <w:t xml:space="preserve"> close to 1</w:t>
      </w:r>
      <w:r>
        <w:rPr>
          <w:rFonts w:ascii="Times New Roman" w:hAnsi="Times New Roman" w:cs="Times New Roman" w:hint="eastAsia"/>
        </w:rPr>
        <w:t>, thus contradicting the corresponding intensity estimated by our procedure. We attribute the inconsistency to the misidentification we point out in Footnote 10.</w:t>
      </w:r>
    </w:p>
  </w:footnote>
  <w:footnote w:id="16">
    <w:p w14:paraId="5D144EE6" w14:textId="77777777" w:rsidR="000B0E56"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w:t>
      </w:r>
      <w:proofErr w:type="spellStart"/>
      <w:r>
        <w:rPr>
          <w:rFonts w:ascii="Times New Roman" w:hAnsi="Times New Roman" w:cs="Times New Roman" w:hint="eastAsia"/>
        </w:rPr>
        <w:t>Rajan</w:t>
      </w:r>
      <w:proofErr w:type="spellEnd"/>
      <w:r>
        <w:rPr>
          <w:rFonts w:ascii="Times New Roman" w:hAnsi="Times New Roman" w:cs="Times New Roman" w:hint="eastAsia"/>
        </w:rPr>
        <w:t xml:space="preserve"> (2010)</w:t>
      </w:r>
      <w:r>
        <w:rPr>
          <w:rFonts w:ascii="Times New Roman" w:hAnsi="Times New Roman" w:cs="Times New Roman"/>
        </w:rPr>
        <w:t>, Frankel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8E68"/>
    <w:multiLevelType w:val="multilevel"/>
    <w:tmpl w:val="966A8E68"/>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9ECBE40"/>
    <w:multiLevelType w:val="singleLevel"/>
    <w:tmpl w:val="39ECBE40"/>
    <w:lvl w:ilvl="0">
      <w:start w:val="1"/>
      <w:numFmt w:val="decimal"/>
      <w:suff w:val="space"/>
      <w:lvlText w:val="%1."/>
      <w:lvlJc w:val="left"/>
    </w:lvl>
  </w:abstractNum>
  <w:abstractNum w:abstractNumId="2" w15:restartNumberingAfterBreak="0">
    <w:nsid w:val="685506E1"/>
    <w:multiLevelType w:val="singleLevel"/>
    <w:tmpl w:val="685506E1"/>
    <w:lvl w:ilvl="0">
      <w:start w:val="1"/>
      <w:numFmt w:val="lowerLetter"/>
      <w:suff w:val="space"/>
      <w:lvlText w:val="(%1)"/>
      <w:lvlJc w:val="left"/>
    </w:lvl>
  </w:abstractNum>
  <w:num w:numId="1" w16cid:durableId="1323123060">
    <w:abstractNumId w:val="1"/>
  </w:num>
  <w:num w:numId="2" w16cid:durableId="15347079">
    <w:abstractNumId w:val="0"/>
  </w:num>
  <w:num w:numId="3" w16cid:durableId="12246364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U Yao">
    <w15:presenceInfo w15:providerId="None" w15:userId="HOU Yao"/>
  </w15:person>
  <w15:person w15:author="Frankel, Jeffrey A.">
    <w15:presenceInfo w15:providerId="AD" w15:userId="S::Jeffrey_Frankel@hks.harvard.edu::e23bf708-d7e5-419b-88b6-249a8ab24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4ZWE1OWEwMDNiYzM2MWRjODUzZWY4ZWRlODA4OWIifQ=="/>
  </w:docVars>
  <w:rsids>
    <w:rsidRoot w:val="313E2F61"/>
    <w:rsid w:val="000209D8"/>
    <w:rsid w:val="000363ED"/>
    <w:rsid w:val="00051FE6"/>
    <w:rsid w:val="00052B27"/>
    <w:rsid w:val="00066BC6"/>
    <w:rsid w:val="00067438"/>
    <w:rsid w:val="00071539"/>
    <w:rsid w:val="000728F3"/>
    <w:rsid w:val="0007576F"/>
    <w:rsid w:val="00080C11"/>
    <w:rsid w:val="00087215"/>
    <w:rsid w:val="00094CE9"/>
    <w:rsid w:val="00095A04"/>
    <w:rsid w:val="000B0E56"/>
    <w:rsid w:val="000B118F"/>
    <w:rsid w:val="000C7CF9"/>
    <w:rsid w:val="000D3754"/>
    <w:rsid w:val="000D416A"/>
    <w:rsid w:val="001000F5"/>
    <w:rsid w:val="00103A58"/>
    <w:rsid w:val="00126095"/>
    <w:rsid w:val="001301B7"/>
    <w:rsid w:val="0014615D"/>
    <w:rsid w:val="00155AE5"/>
    <w:rsid w:val="00190179"/>
    <w:rsid w:val="001A2119"/>
    <w:rsid w:val="001A45D1"/>
    <w:rsid w:val="001A7646"/>
    <w:rsid w:val="001C187A"/>
    <w:rsid w:val="001C34D9"/>
    <w:rsid w:val="001C4D3A"/>
    <w:rsid w:val="001F4887"/>
    <w:rsid w:val="00211718"/>
    <w:rsid w:val="0022352F"/>
    <w:rsid w:val="00225C70"/>
    <w:rsid w:val="002264B8"/>
    <w:rsid w:val="00236405"/>
    <w:rsid w:val="0024272B"/>
    <w:rsid w:val="002A0225"/>
    <w:rsid w:val="002A336D"/>
    <w:rsid w:val="002A42E2"/>
    <w:rsid w:val="002A7CF6"/>
    <w:rsid w:val="002E52F2"/>
    <w:rsid w:val="002E6127"/>
    <w:rsid w:val="002E76B9"/>
    <w:rsid w:val="002F13F9"/>
    <w:rsid w:val="002F51F3"/>
    <w:rsid w:val="003015EF"/>
    <w:rsid w:val="003076EE"/>
    <w:rsid w:val="00326039"/>
    <w:rsid w:val="003449E1"/>
    <w:rsid w:val="00357C26"/>
    <w:rsid w:val="00364A1F"/>
    <w:rsid w:val="00370558"/>
    <w:rsid w:val="00370E3F"/>
    <w:rsid w:val="00376656"/>
    <w:rsid w:val="0038263C"/>
    <w:rsid w:val="00397D96"/>
    <w:rsid w:val="003A1AAD"/>
    <w:rsid w:val="003A3431"/>
    <w:rsid w:val="003A6A45"/>
    <w:rsid w:val="003B1DAC"/>
    <w:rsid w:val="003B1DC3"/>
    <w:rsid w:val="003C5463"/>
    <w:rsid w:val="003C6E4A"/>
    <w:rsid w:val="003D0C0E"/>
    <w:rsid w:val="003E2824"/>
    <w:rsid w:val="003F0AE4"/>
    <w:rsid w:val="003F2CE6"/>
    <w:rsid w:val="003F4F7E"/>
    <w:rsid w:val="003F5FCD"/>
    <w:rsid w:val="003F6FA5"/>
    <w:rsid w:val="00401023"/>
    <w:rsid w:val="00403B55"/>
    <w:rsid w:val="00406502"/>
    <w:rsid w:val="00411E9F"/>
    <w:rsid w:val="0041327B"/>
    <w:rsid w:val="004145F9"/>
    <w:rsid w:val="0042043D"/>
    <w:rsid w:val="00424DDA"/>
    <w:rsid w:val="00434665"/>
    <w:rsid w:val="004415F5"/>
    <w:rsid w:val="00451078"/>
    <w:rsid w:val="004710EF"/>
    <w:rsid w:val="00476308"/>
    <w:rsid w:val="004809BF"/>
    <w:rsid w:val="0048100B"/>
    <w:rsid w:val="0048724B"/>
    <w:rsid w:val="004B15AB"/>
    <w:rsid w:val="004B7AA5"/>
    <w:rsid w:val="004C53FC"/>
    <w:rsid w:val="004D0A73"/>
    <w:rsid w:val="004D562D"/>
    <w:rsid w:val="004D5AEB"/>
    <w:rsid w:val="004E2D6D"/>
    <w:rsid w:val="004F0359"/>
    <w:rsid w:val="004F0BAD"/>
    <w:rsid w:val="005136F7"/>
    <w:rsid w:val="005142BA"/>
    <w:rsid w:val="0051799B"/>
    <w:rsid w:val="005227B3"/>
    <w:rsid w:val="00523CA7"/>
    <w:rsid w:val="00530715"/>
    <w:rsid w:val="00540413"/>
    <w:rsid w:val="00543DE5"/>
    <w:rsid w:val="0054647D"/>
    <w:rsid w:val="00551179"/>
    <w:rsid w:val="005513F5"/>
    <w:rsid w:val="00561DDD"/>
    <w:rsid w:val="005636C1"/>
    <w:rsid w:val="005707F0"/>
    <w:rsid w:val="0058044A"/>
    <w:rsid w:val="0059114D"/>
    <w:rsid w:val="005A0595"/>
    <w:rsid w:val="005C22F9"/>
    <w:rsid w:val="005D0FBD"/>
    <w:rsid w:val="005E7498"/>
    <w:rsid w:val="005F4776"/>
    <w:rsid w:val="005F4BE2"/>
    <w:rsid w:val="00605CD2"/>
    <w:rsid w:val="00615F13"/>
    <w:rsid w:val="006212D2"/>
    <w:rsid w:val="00624D00"/>
    <w:rsid w:val="00651706"/>
    <w:rsid w:val="00654FEE"/>
    <w:rsid w:val="006572A7"/>
    <w:rsid w:val="00661E7F"/>
    <w:rsid w:val="00681558"/>
    <w:rsid w:val="006856BF"/>
    <w:rsid w:val="00686BEA"/>
    <w:rsid w:val="006975BA"/>
    <w:rsid w:val="00697D78"/>
    <w:rsid w:val="006A0F25"/>
    <w:rsid w:val="006D225E"/>
    <w:rsid w:val="006D2D03"/>
    <w:rsid w:val="006E27D6"/>
    <w:rsid w:val="006F286D"/>
    <w:rsid w:val="00703FDA"/>
    <w:rsid w:val="00707389"/>
    <w:rsid w:val="00734935"/>
    <w:rsid w:val="00745B63"/>
    <w:rsid w:val="00751754"/>
    <w:rsid w:val="00763A27"/>
    <w:rsid w:val="00765AFE"/>
    <w:rsid w:val="00786FCE"/>
    <w:rsid w:val="00790AB2"/>
    <w:rsid w:val="007A25FF"/>
    <w:rsid w:val="007C2509"/>
    <w:rsid w:val="007C3EF0"/>
    <w:rsid w:val="007C6158"/>
    <w:rsid w:val="007D0CF2"/>
    <w:rsid w:val="007F05D8"/>
    <w:rsid w:val="007F3806"/>
    <w:rsid w:val="0081304F"/>
    <w:rsid w:val="00814624"/>
    <w:rsid w:val="00820493"/>
    <w:rsid w:val="00833EC0"/>
    <w:rsid w:val="00836213"/>
    <w:rsid w:val="00840D77"/>
    <w:rsid w:val="00852E34"/>
    <w:rsid w:val="008B10F5"/>
    <w:rsid w:val="008C0C42"/>
    <w:rsid w:val="008D421F"/>
    <w:rsid w:val="008E1AD0"/>
    <w:rsid w:val="008E42DA"/>
    <w:rsid w:val="008E4DC0"/>
    <w:rsid w:val="008F2F12"/>
    <w:rsid w:val="00915087"/>
    <w:rsid w:val="00922F16"/>
    <w:rsid w:val="0092426C"/>
    <w:rsid w:val="00925C60"/>
    <w:rsid w:val="00942CC4"/>
    <w:rsid w:val="00943174"/>
    <w:rsid w:val="009437F0"/>
    <w:rsid w:val="0096354D"/>
    <w:rsid w:val="0096630B"/>
    <w:rsid w:val="009705BD"/>
    <w:rsid w:val="00973B6D"/>
    <w:rsid w:val="00977ACF"/>
    <w:rsid w:val="00980819"/>
    <w:rsid w:val="009A1405"/>
    <w:rsid w:val="009A4A81"/>
    <w:rsid w:val="009A4BB9"/>
    <w:rsid w:val="009A76BC"/>
    <w:rsid w:val="009B6A0D"/>
    <w:rsid w:val="009C1386"/>
    <w:rsid w:val="009D75A3"/>
    <w:rsid w:val="009E1142"/>
    <w:rsid w:val="009E11C6"/>
    <w:rsid w:val="009E64BF"/>
    <w:rsid w:val="009F3ADB"/>
    <w:rsid w:val="00A01659"/>
    <w:rsid w:val="00A05E95"/>
    <w:rsid w:val="00A1491D"/>
    <w:rsid w:val="00A26238"/>
    <w:rsid w:val="00A3150C"/>
    <w:rsid w:val="00A3373B"/>
    <w:rsid w:val="00A3645F"/>
    <w:rsid w:val="00A42C3E"/>
    <w:rsid w:val="00A72EE8"/>
    <w:rsid w:val="00A87FDA"/>
    <w:rsid w:val="00A90C14"/>
    <w:rsid w:val="00AA6AE1"/>
    <w:rsid w:val="00AA7ED7"/>
    <w:rsid w:val="00AC664B"/>
    <w:rsid w:val="00AE5A9A"/>
    <w:rsid w:val="00AE6963"/>
    <w:rsid w:val="00AF7722"/>
    <w:rsid w:val="00B00AE2"/>
    <w:rsid w:val="00B11807"/>
    <w:rsid w:val="00B25671"/>
    <w:rsid w:val="00B3062C"/>
    <w:rsid w:val="00B41CCE"/>
    <w:rsid w:val="00B43014"/>
    <w:rsid w:val="00B53903"/>
    <w:rsid w:val="00B65227"/>
    <w:rsid w:val="00B80A83"/>
    <w:rsid w:val="00B83B17"/>
    <w:rsid w:val="00B871F1"/>
    <w:rsid w:val="00BB08C4"/>
    <w:rsid w:val="00BB42E8"/>
    <w:rsid w:val="00BC0210"/>
    <w:rsid w:val="00BD06FA"/>
    <w:rsid w:val="00BE3B58"/>
    <w:rsid w:val="00BE6BED"/>
    <w:rsid w:val="00BE7A9B"/>
    <w:rsid w:val="00BF1BDB"/>
    <w:rsid w:val="00BF5D42"/>
    <w:rsid w:val="00C219C1"/>
    <w:rsid w:val="00C358E1"/>
    <w:rsid w:val="00C5298F"/>
    <w:rsid w:val="00C61E20"/>
    <w:rsid w:val="00C654B9"/>
    <w:rsid w:val="00C73139"/>
    <w:rsid w:val="00C7792A"/>
    <w:rsid w:val="00C82A74"/>
    <w:rsid w:val="00C9615E"/>
    <w:rsid w:val="00CA75D6"/>
    <w:rsid w:val="00CB078C"/>
    <w:rsid w:val="00CB53A5"/>
    <w:rsid w:val="00CD6CCE"/>
    <w:rsid w:val="00CD6F08"/>
    <w:rsid w:val="00CE4926"/>
    <w:rsid w:val="00CF2E4F"/>
    <w:rsid w:val="00D001FE"/>
    <w:rsid w:val="00D04009"/>
    <w:rsid w:val="00D042B6"/>
    <w:rsid w:val="00D07EBF"/>
    <w:rsid w:val="00D15FAE"/>
    <w:rsid w:val="00D2302E"/>
    <w:rsid w:val="00D30261"/>
    <w:rsid w:val="00D46478"/>
    <w:rsid w:val="00D51903"/>
    <w:rsid w:val="00D749CC"/>
    <w:rsid w:val="00D77970"/>
    <w:rsid w:val="00D9118A"/>
    <w:rsid w:val="00D95584"/>
    <w:rsid w:val="00D96F74"/>
    <w:rsid w:val="00DA1DEB"/>
    <w:rsid w:val="00DA3999"/>
    <w:rsid w:val="00DA487E"/>
    <w:rsid w:val="00DB5DCE"/>
    <w:rsid w:val="00DC1F2E"/>
    <w:rsid w:val="00DE3AD4"/>
    <w:rsid w:val="00DE714E"/>
    <w:rsid w:val="00E35C98"/>
    <w:rsid w:val="00E40F46"/>
    <w:rsid w:val="00E43CD3"/>
    <w:rsid w:val="00E47A53"/>
    <w:rsid w:val="00E47E84"/>
    <w:rsid w:val="00E53176"/>
    <w:rsid w:val="00E55361"/>
    <w:rsid w:val="00E60E61"/>
    <w:rsid w:val="00E6352D"/>
    <w:rsid w:val="00E8140C"/>
    <w:rsid w:val="00E84F10"/>
    <w:rsid w:val="00E92972"/>
    <w:rsid w:val="00EA1ED3"/>
    <w:rsid w:val="00EA4A79"/>
    <w:rsid w:val="00EC6323"/>
    <w:rsid w:val="00ED0E68"/>
    <w:rsid w:val="00ED654B"/>
    <w:rsid w:val="00EE5935"/>
    <w:rsid w:val="00EE5AC5"/>
    <w:rsid w:val="00EF0FC3"/>
    <w:rsid w:val="00EF7E05"/>
    <w:rsid w:val="00F1531F"/>
    <w:rsid w:val="00F204BC"/>
    <w:rsid w:val="00F246BA"/>
    <w:rsid w:val="00F272D4"/>
    <w:rsid w:val="00F30304"/>
    <w:rsid w:val="00F4229E"/>
    <w:rsid w:val="00F42F44"/>
    <w:rsid w:val="00F504C5"/>
    <w:rsid w:val="00F51B69"/>
    <w:rsid w:val="00F56555"/>
    <w:rsid w:val="00F61F02"/>
    <w:rsid w:val="00F62F39"/>
    <w:rsid w:val="00F72B5B"/>
    <w:rsid w:val="00F732C2"/>
    <w:rsid w:val="00FA03F9"/>
    <w:rsid w:val="00FA3119"/>
    <w:rsid w:val="00FB0F03"/>
    <w:rsid w:val="00FB29AB"/>
    <w:rsid w:val="00FB34A4"/>
    <w:rsid w:val="00FC62B8"/>
    <w:rsid w:val="00FD0A72"/>
    <w:rsid w:val="00FD23CC"/>
    <w:rsid w:val="00FD4139"/>
    <w:rsid w:val="00FE0BC2"/>
    <w:rsid w:val="00FF0369"/>
    <w:rsid w:val="00FF0706"/>
    <w:rsid w:val="0106640A"/>
    <w:rsid w:val="011B77F6"/>
    <w:rsid w:val="013B3111"/>
    <w:rsid w:val="01536985"/>
    <w:rsid w:val="016B039A"/>
    <w:rsid w:val="01705FBE"/>
    <w:rsid w:val="01745915"/>
    <w:rsid w:val="018067FB"/>
    <w:rsid w:val="01872D8D"/>
    <w:rsid w:val="01894E0B"/>
    <w:rsid w:val="01A12C1D"/>
    <w:rsid w:val="01BC6F48"/>
    <w:rsid w:val="01C66EEA"/>
    <w:rsid w:val="01D10876"/>
    <w:rsid w:val="01F072A7"/>
    <w:rsid w:val="020568E7"/>
    <w:rsid w:val="021E0353"/>
    <w:rsid w:val="0221279F"/>
    <w:rsid w:val="022A6766"/>
    <w:rsid w:val="02306473"/>
    <w:rsid w:val="024F36AF"/>
    <w:rsid w:val="0284056C"/>
    <w:rsid w:val="02A35776"/>
    <w:rsid w:val="02D03AD2"/>
    <w:rsid w:val="02D338A2"/>
    <w:rsid w:val="02ED6112"/>
    <w:rsid w:val="03095879"/>
    <w:rsid w:val="03212738"/>
    <w:rsid w:val="03261479"/>
    <w:rsid w:val="03285D7E"/>
    <w:rsid w:val="033C15F2"/>
    <w:rsid w:val="034F225F"/>
    <w:rsid w:val="03696871"/>
    <w:rsid w:val="03BC13E1"/>
    <w:rsid w:val="03C846BC"/>
    <w:rsid w:val="03CC4C6E"/>
    <w:rsid w:val="03D0360B"/>
    <w:rsid w:val="03D13232"/>
    <w:rsid w:val="040A6E9A"/>
    <w:rsid w:val="04240D62"/>
    <w:rsid w:val="04780290"/>
    <w:rsid w:val="047D5EC6"/>
    <w:rsid w:val="04871514"/>
    <w:rsid w:val="048F77C2"/>
    <w:rsid w:val="049A02B8"/>
    <w:rsid w:val="04A9302F"/>
    <w:rsid w:val="04CA261A"/>
    <w:rsid w:val="04CD7667"/>
    <w:rsid w:val="04EB57C5"/>
    <w:rsid w:val="05173A0B"/>
    <w:rsid w:val="0527621E"/>
    <w:rsid w:val="053379D2"/>
    <w:rsid w:val="0558173E"/>
    <w:rsid w:val="055B48B8"/>
    <w:rsid w:val="055F38AD"/>
    <w:rsid w:val="056629F7"/>
    <w:rsid w:val="05671134"/>
    <w:rsid w:val="057507E7"/>
    <w:rsid w:val="05784549"/>
    <w:rsid w:val="0594055C"/>
    <w:rsid w:val="059C7D12"/>
    <w:rsid w:val="059F567A"/>
    <w:rsid w:val="05B0269E"/>
    <w:rsid w:val="05B12164"/>
    <w:rsid w:val="05C85957"/>
    <w:rsid w:val="05D62331"/>
    <w:rsid w:val="05FA400A"/>
    <w:rsid w:val="060F01A2"/>
    <w:rsid w:val="06220B00"/>
    <w:rsid w:val="06394E41"/>
    <w:rsid w:val="063C6BBF"/>
    <w:rsid w:val="067E75F0"/>
    <w:rsid w:val="06817055"/>
    <w:rsid w:val="06A05616"/>
    <w:rsid w:val="06AF5BC6"/>
    <w:rsid w:val="06B32328"/>
    <w:rsid w:val="06F85085"/>
    <w:rsid w:val="07043A2A"/>
    <w:rsid w:val="070659F4"/>
    <w:rsid w:val="07073062"/>
    <w:rsid w:val="0749198A"/>
    <w:rsid w:val="07740BAF"/>
    <w:rsid w:val="078E1F89"/>
    <w:rsid w:val="07B50BB2"/>
    <w:rsid w:val="07BF3446"/>
    <w:rsid w:val="07EA6037"/>
    <w:rsid w:val="07F41A51"/>
    <w:rsid w:val="08166F6F"/>
    <w:rsid w:val="08341483"/>
    <w:rsid w:val="083D3697"/>
    <w:rsid w:val="083F07EC"/>
    <w:rsid w:val="08404388"/>
    <w:rsid w:val="085544C6"/>
    <w:rsid w:val="08587246"/>
    <w:rsid w:val="087B728C"/>
    <w:rsid w:val="088323FA"/>
    <w:rsid w:val="08886642"/>
    <w:rsid w:val="0889683A"/>
    <w:rsid w:val="0894219D"/>
    <w:rsid w:val="08D01D0D"/>
    <w:rsid w:val="08E95B52"/>
    <w:rsid w:val="08EA16AB"/>
    <w:rsid w:val="08F37D47"/>
    <w:rsid w:val="090B75AF"/>
    <w:rsid w:val="090B7AC6"/>
    <w:rsid w:val="09110F1B"/>
    <w:rsid w:val="09255DE0"/>
    <w:rsid w:val="095B2A47"/>
    <w:rsid w:val="096523A0"/>
    <w:rsid w:val="096B5EB7"/>
    <w:rsid w:val="09726C50"/>
    <w:rsid w:val="09835173"/>
    <w:rsid w:val="09866F3F"/>
    <w:rsid w:val="098A120F"/>
    <w:rsid w:val="09A60EBA"/>
    <w:rsid w:val="09F24D40"/>
    <w:rsid w:val="0A016EB8"/>
    <w:rsid w:val="0A06535C"/>
    <w:rsid w:val="0A495196"/>
    <w:rsid w:val="0A7B0535"/>
    <w:rsid w:val="0A805E94"/>
    <w:rsid w:val="0A82040D"/>
    <w:rsid w:val="0A853C5D"/>
    <w:rsid w:val="0AA3019F"/>
    <w:rsid w:val="0ABA1871"/>
    <w:rsid w:val="0ADA19FD"/>
    <w:rsid w:val="0AFD1CCE"/>
    <w:rsid w:val="0B075489"/>
    <w:rsid w:val="0B1C75DC"/>
    <w:rsid w:val="0B350656"/>
    <w:rsid w:val="0B5E2B41"/>
    <w:rsid w:val="0B883382"/>
    <w:rsid w:val="0BAC7578"/>
    <w:rsid w:val="0BC30012"/>
    <w:rsid w:val="0BD901E6"/>
    <w:rsid w:val="0BE24560"/>
    <w:rsid w:val="0BE62EB1"/>
    <w:rsid w:val="0BE92345"/>
    <w:rsid w:val="0BEF2FE1"/>
    <w:rsid w:val="0BFD4612"/>
    <w:rsid w:val="0C035345"/>
    <w:rsid w:val="0C0D57A7"/>
    <w:rsid w:val="0C0F4146"/>
    <w:rsid w:val="0C1217F0"/>
    <w:rsid w:val="0C1612E2"/>
    <w:rsid w:val="0C2176F5"/>
    <w:rsid w:val="0C275966"/>
    <w:rsid w:val="0C6D1E47"/>
    <w:rsid w:val="0C8B77DE"/>
    <w:rsid w:val="0CBE020D"/>
    <w:rsid w:val="0CC42B8F"/>
    <w:rsid w:val="0CDA2110"/>
    <w:rsid w:val="0D1E53D4"/>
    <w:rsid w:val="0D342CDB"/>
    <w:rsid w:val="0D695898"/>
    <w:rsid w:val="0D6E60A1"/>
    <w:rsid w:val="0D8A7FC5"/>
    <w:rsid w:val="0D8C2E62"/>
    <w:rsid w:val="0D9B2C64"/>
    <w:rsid w:val="0DBF27B3"/>
    <w:rsid w:val="0DC016F2"/>
    <w:rsid w:val="0DF43183"/>
    <w:rsid w:val="0E1D1107"/>
    <w:rsid w:val="0E42592F"/>
    <w:rsid w:val="0E5F65FA"/>
    <w:rsid w:val="0E675CD8"/>
    <w:rsid w:val="0E6C1354"/>
    <w:rsid w:val="0E7311E9"/>
    <w:rsid w:val="0E8E1F68"/>
    <w:rsid w:val="0EBF58A7"/>
    <w:rsid w:val="0EE6027E"/>
    <w:rsid w:val="0EFF3899"/>
    <w:rsid w:val="0F0C6A59"/>
    <w:rsid w:val="0F14570A"/>
    <w:rsid w:val="0F1F2C31"/>
    <w:rsid w:val="0F297392"/>
    <w:rsid w:val="0F481935"/>
    <w:rsid w:val="0F813640"/>
    <w:rsid w:val="0F822BEF"/>
    <w:rsid w:val="0F991E6C"/>
    <w:rsid w:val="0FA159FA"/>
    <w:rsid w:val="0FB43678"/>
    <w:rsid w:val="0FB514A2"/>
    <w:rsid w:val="0FB74F98"/>
    <w:rsid w:val="0FC226D4"/>
    <w:rsid w:val="0FCA0B3B"/>
    <w:rsid w:val="0FCA54D9"/>
    <w:rsid w:val="0FD55E28"/>
    <w:rsid w:val="0FED2356"/>
    <w:rsid w:val="100C2CF2"/>
    <w:rsid w:val="101B5079"/>
    <w:rsid w:val="106B09F3"/>
    <w:rsid w:val="106F2979"/>
    <w:rsid w:val="10841436"/>
    <w:rsid w:val="10972EDF"/>
    <w:rsid w:val="10B603A4"/>
    <w:rsid w:val="10CE40CE"/>
    <w:rsid w:val="10DF4EB4"/>
    <w:rsid w:val="10E17A3A"/>
    <w:rsid w:val="10EB57CE"/>
    <w:rsid w:val="10EB7A46"/>
    <w:rsid w:val="11071B50"/>
    <w:rsid w:val="11152D90"/>
    <w:rsid w:val="11353AF1"/>
    <w:rsid w:val="114514F1"/>
    <w:rsid w:val="116843BC"/>
    <w:rsid w:val="119C7CB7"/>
    <w:rsid w:val="11D91C8C"/>
    <w:rsid w:val="11F91965"/>
    <w:rsid w:val="11FE674A"/>
    <w:rsid w:val="12103515"/>
    <w:rsid w:val="122134A8"/>
    <w:rsid w:val="12525F91"/>
    <w:rsid w:val="125431BE"/>
    <w:rsid w:val="12661379"/>
    <w:rsid w:val="12773605"/>
    <w:rsid w:val="12904037"/>
    <w:rsid w:val="1294298F"/>
    <w:rsid w:val="12946AC3"/>
    <w:rsid w:val="12B97DBE"/>
    <w:rsid w:val="12F613FC"/>
    <w:rsid w:val="13107898"/>
    <w:rsid w:val="132A0CBC"/>
    <w:rsid w:val="132C12D1"/>
    <w:rsid w:val="133A6C6A"/>
    <w:rsid w:val="133D4986"/>
    <w:rsid w:val="13641FB0"/>
    <w:rsid w:val="13710699"/>
    <w:rsid w:val="137B0943"/>
    <w:rsid w:val="137B3A70"/>
    <w:rsid w:val="13BC7592"/>
    <w:rsid w:val="140E20B3"/>
    <w:rsid w:val="142B3373"/>
    <w:rsid w:val="143570DB"/>
    <w:rsid w:val="14510606"/>
    <w:rsid w:val="14893728"/>
    <w:rsid w:val="148A5DA0"/>
    <w:rsid w:val="14AE00E8"/>
    <w:rsid w:val="14AE11B4"/>
    <w:rsid w:val="14EF41AB"/>
    <w:rsid w:val="14FE28BE"/>
    <w:rsid w:val="15004185"/>
    <w:rsid w:val="152520A8"/>
    <w:rsid w:val="155D7127"/>
    <w:rsid w:val="15745FA6"/>
    <w:rsid w:val="15B805DE"/>
    <w:rsid w:val="15C40BAB"/>
    <w:rsid w:val="15C56064"/>
    <w:rsid w:val="15C92F40"/>
    <w:rsid w:val="15FD6556"/>
    <w:rsid w:val="1638243A"/>
    <w:rsid w:val="163D672D"/>
    <w:rsid w:val="165C7B68"/>
    <w:rsid w:val="168A5153"/>
    <w:rsid w:val="169418B8"/>
    <w:rsid w:val="16A93D7E"/>
    <w:rsid w:val="16AB47E1"/>
    <w:rsid w:val="16C117E9"/>
    <w:rsid w:val="16C83542"/>
    <w:rsid w:val="16F06836"/>
    <w:rsid w:val="16F2498C"/>
    <w:rsid w:val="17015DD0"/>
    <w:rsid w:val="170A4A62"/>
    <w:rsid w:val="174D510E"/>
    <w:rsid w:val="175D68EA"/>
    <w:rsid w:val="176B6CBD"/>
    <w:rsid w:val="178412FF"/>
    <w:rsid w:val="179A7204"/>
    <w:rsid w:val="17CC32A1"/>
    <w:rsid w:val="17EB794E"/>
    <w:rsid w:val="18030B70"/>
    <w:rsid w:val="18192EA5"/>
    <w:rsid w:val="185645B1"/>
    <w:rsid w:val="18602A8A"/>
    <w:rsid w:val="18CA2F74"/>
    <w:rsid w:val="18DC7F88"/>
    <w:rsid w:val="18E873AA"/>
    <w:rsid w:val="18EF0DB6"/>
    <w:rsid w:val="18F32100"/>
    <w:rsid w:val="18F35065"/>
    <w:rsid w:val="191320CB"/>
    <w:rsid w:val="1929289B"/>
    <w:rsid w:val="196B05AD"/>
    <w:rsid w:val="19A075E2"/>
    <w:rsid w:val="19B52A1D"/>
    <w:rsid w:val="19E62AF5"/>
    <w:rsid w:val="19E6401D"/>
    <w:rsid w:val="19FE202A"/>
    <w:rsid w:val="1A1208CA"/>
    <w:rsid w:val="1A197E8F"/>
    <w:rsid w:val="1A5A119A"/>
    <w:rsid w:val="1A5D3284"/>
    <w:rsid w:val="1A6B5E42"/>
    <w:rsid w:val="1A763BF2"/>
    <w:rsid w:val="1A857966"/>
    <w:rsid w:val="1A952529"/>
    <w:rsid w:val="1A9F40C7"/>
    <w:rsid w:val="1AAC08B9"/>
    <w:rsid w:val="1AAD2373"/>
    <w:rsid w:val="1AE032C5"/>
    <w:rsid w:val="1AE91D80"/>
    <w:rsid w:val="1AEB6F83"/>
    <w:rsid w:val="1B0440C8"/>
    <w:rsid w:val="1B1A0BF2"/>
    <w:rsid w:val="1B5327CB"/>
    <w:rsid w:val="1B553178"/>
    <w:rsid w:val="1B555DB8"/>
    <w:rsid w:val="1B5567AE"/>
    <w:rsid w:val="1B77364C"/>
    <w:rsid w:val="1B7E1117"/>
    <w:rsid w:val="1BA523AF"/>
    <w:rsid w:val="1BAE6339"/>
    <w:rsid w:val="1BDF0FE6"/>
    <w:rsid w:val="1BE74603"/>
    <w:rsid w:val="1BEF3F02"/>
    <w:rsid w:val="1C0929CF"/>
    <w:rsid w:val="1C0F34C1"/>
    <w:rsid w:val="1C487C90"/>
    <w:rsid w:val="1C4F1E60"/>
    <w:rsid w:val="1C670678"/>
    <w:rsid w:val="1C7404F9"/>
    <w:rsid w:val="1C7B42DF"/>
    <w:rsid w:val="1CA22CC3"/>
    <w:rsid w:val="1CAC03C3"/>
    <w:rsid w:val="1CC052B0"/>
    <w:rsid w:val="1CD721EA"/>
    <w:rsid w:val="1D022362"/>
    <w:rsid w:val="1D1F5938"/>
    <w:rsid w:val="1D537178"/>
    <w:rsid w:val="1D5E1C8E"/>
    <w:rsid w:val="1D6B069C"/>
    <w:rsid w:val="1D6E0BBB"/>
    <w:rsid w:val="1D784F01"/>
    <w:rsid w:val="1D7F321E"/>
    <w:rsid w:val="1D8A4C32"/>
    <w:rsid w:val="1DA63B56"/>
    <w:rsid w:val="1DB016A6"/>
    <w:rsid w:val="1DBA5DAA"/>
    <w:rsid w:val="1DE0709D"/>
    <w:rsid w:val="1DFA6E31"/>
    <w:rsid w:val="1E2B77D1"/>
    <w:rsid w:val="1E683B0F"/>
    <w:rsid w:val="1E714DFA"/>
    <w:rsid w:val="1E731741"/>
    <w:rsid w:val="1E884065"/>
    <w:rsid w:val="1E934D1A"/>
    <w:rsid w:val="1E966B91"/>
    <w:rsid w:val="1EBB2488"/>
    <w:rsid w:val="1ECB5101"/>
    <w:rsid w:val="1ED61495"/>
    <w:rsid w:val="1EE07E8F"/>
    <w:rsid w:val="1EEA30C7"/>
    <w:rsid w:val="1F1846F2"/>
    <w:rsid w:val="1F235465"/>
    <w:rsid w:val="1F4C5B16"/>
    <w:rsid w:val="1F533E88"/>
    <w:rsid w:val="1F66307C"/>
    <w:rsid w:val="1F7044CB"/>
    <w:rsid w:val="1F9D622D"/>
    <w:rsid w:val="1F9E68C5"/>
    <w:rsid w:val="1FA63975"/>
    <w:rsid w:val="1FAC6F24"/>
    <w:rsid w:val="1FFB7DEC"/>
    <w:rsid w:val="201A75F8"/>
    <w:rsid w:val="205013E1"/>
    <w:rsid w:val="20504566"/>
    <w:rsid w:val="20515DD9"/>
    <w:rsid w:val="205E47E3"/>
    <w:rsid w:val="207833EB"/>
    <w:rsid w:val="207978BD"/>
    <w:rsid w:val="2082284A"/>
    <w:rsid w:val="20B214DE"/>
    <w:rsid w:val="20B8497B"/>
    <w:rsid w:val="20DE1ACB"/>
    <w:rsid w:val="20E62CA6"/>
    <w:rsid w:val="20F33DD9"/>
    <w:rsid w:val="211508B6"/>
    <w:rsid w:val="212270C1"/>
    <w:rsid w:val="21250FA1"/>
    <w:rsid w:val="213379FC"/>
    <w:rsid w:val="213C1AB8"/>
    <w:rsid w:val="214708A0"/>
    <w:rsid w:val="216A69AE"/>
    <w:rsid w:val="216D64B9"/>
    <w:rsid w:val="217736B4"/>
    <w:rsid w:val="217E0732"/>
    <w:rsid w:val="21800523"/>
    <w:rsid w:val="218F66FC"/>
    <w:rsid w:val="21D80555"/>
    <w:rsid w:val="21EA54EC"/>
    <w:rsid w:val="21F116AE"/>
    <w:rsid w:val="21F13FBA"/>
    <w:rsid w:val="22133FCF"/>
    <w:rsid w:val="223E6A33"/>
    <w:rsid w:val="2277324C"/>
    <w:rsid w:val="227923B4"/>
    <w:rsid w:val="22794E74"/>
    <w:rsid w:val="227B6DEC"/>
    <w:rsid w:val="22972FA7"/>
    <w:rsid w:val="22C1116A"/>
    <w:rsid w:val="23065032"/>
    <w:rsid w:val="23624E4D"/>
    <w:rsid w:val="23706277"/>
    <w:rsid w:val="237212D4"/>
    <w:rsid w:val="237245AC"/>
    <w:rsid w:val="2376222A"/>
    <w:rsid w:val="2378320C"/>
    <w:rsid w:val="238649FE"/>
    <w:rsid w:val="238926EA"/>
    <w:rsid w:val="23943967"/>
    <w:rsid w:val="23985AB5"/>
    <w:rsid w:val="23B40CE6"/>
    <w:rsid w:val="23BD4055"/>
    <w:rsid w:val="23C73EA4"/>
    <w:rsid w:val="23D4475F"/>
    <w:rsid w:val="23E260ED"/>
    <w:rsid w:val="24056574"/>
    <w:rsid w:val="24071F67"/>
    <w:rsid w:val="240C4D53"/>
    <w:rsid w:val="24373239"/>
    <w:rsid w:val="243A2682"/>
    <w:rsid w:val="24571AA7"/>
    <w:rsid w:val="24841C60"/>
    <w:rsid w:val="24885EDD"/>
    <w:rsid w:val="2496083E"/>
    <w:rsid w:val="24986C62"/>
    <w:rsid w:val="24A43EEE"/>
    <w:rsid w:val="24BC671B"/>
    <w:rsid w:val="24BD417A"/>
    <w:rsid w:val="24CF3471"/>
    <w:rsid w:val="24D5602C"/>
    <w:rsid w:val="24E3031C"/>
    <w:rsid w:val="2507514C"/>
    <w:rsid w:val="250B3879"/>
    <w:rsid w:val="2530735B"/>
    <w:rsid w:val="253E38AE"/>
    <w:rsid w:val="255A12F6"/>
    <w:rsid w:val="257E6393"/>
    <w:rsid w:val="259828BA"/>
    <w:rsid w:val="259C4130"/>
    <w:rsid w:val="25B01198"/>
    <w:rsid w:val="25B90CEE"/>
    <w:rsid w:val="25C52624"/>
    <w:rsid w:val="25E210E2"/>
    <w:rsid w:val="25E44EC8"/>
    <w:rsid w:val="26165E8A"/>
    <w:rsid w:val="26553CC5"/>
    <w:rsid w:val="266307E6"/>
    <w:rsid w:val="26642391"/>
    <w:rsid w:val="268D0EEE"/>
    <w:rsid w:val="270E26F7"/>
    <w:rsid w:val="270F7B55"/>
    <w:rsid w:val="27150E3B"/>
    <w:rsid w:val="272D6743"/>
    <w:rsid w:val="273A4313"/>
    <w:rsid w:val="27546DD2"/>
    <w:rsid w:val="27CC1EEA"/>
    <w:rsid w:val="27E11A0E"/>
    <w:rsid w:val="27E40F56"/>
    <w:rsid w:val="281C69CE"/>
    <w:rsid w:val="2830219A"/>
    <w:rsid w:val="284A6763"/>
    <w:rsid w:val="28534927"/>
    <w:rsid w:val="28595695"/>
    <w:rsid w:val="286345FC"/>
    <w:rsid w:val="287F3804"/>
    <w:rsid w:val="28971514"/>
    <w:rsid w:val="28C41B02"/>
    <w:rsid w:val="28DD29BA"/>
    <w:rsid w:val="28E82859"/>
    <w:rsid w:val="28F44C0C"/>
    <w:rsid w:val="29004569"/>
    <w:rsid w:val="293E646B"/>
    <w:rsid w:val="295A51DB"/>
    <w:rsid w:val="298A0B46"/>
    <w:rsid w:val="2997462F"/>
    <w:rsid w:val="29986528"/>
    <w:rsid w:val="29A77D54"/>
    <w:rsid w:val="29B91B84"/>
    <w:rsid w:val="29BC5D43"/>
    <w:rsid w:val="29FE7C20"/>
    <w:rsid w:val="2A037A52"/>
    <w:rsid w:val="2A0F191E"/>
    <w:rsid w:val="2A24635A"/>
    <w:rsid w:val="2A327FDD"/>
    <w:rsid w:val="2A330F41"/>
    <w:rsid w:val="2A4318EC"/>
    <w:rsid w:val="2A452C08"/>
    <w:rsid w:val="2A724604"/>
    <w:rsid w:val="2A750C22"/>
    <w:rsid w:val="2A7B23D3"/>
    <w:rsid w:val="2A823C72"/>
    <w:rsid w:val="2A9076F1"/>
    <w:rsid w:val="2A9A0D10"/>
    <w:rsid w:val="2AA01118"/>
    <w:rsid w:val="2AB85FA6"/>
    <w:rsid w:val="2AC12D7D"/>
    <w:rsid w:val="2AE651BE"/>
    <w:rsid w:val="2AE76E1A"/>
    <w:rsid w:val="2B103BB5"/>
    <w:rsid w:val="2B1E20AE"/>
    <w:rsid w:val="2B2624CC"/>
    <w:rsid w:val="2B3E208C"/>
    <w:rsid w:val="2B427760"/>
    <w:rsid w:val="2B58096B"/>
    <w:rsid w:val="2B76113B"/>
    <w:rsid w:val="2B897E07"/>
    <w:rsid w:val="2B9856AF"/>
    <w:rsid w:val="2BA62A7F"/>
    <w:rsid w:val="2BC221BC"/>
    <w:rsid w:val="2BE654DE"/>
    <w:rsid w:val="2C102AD3"/>
    <w:rsid w:val="2C373321"/>
    <w:rsid w:val="2C47541F"/>
    <w:rsid w:val="2C652B8C"/>
    <w:rsid w:val="2C6629F1"/>
    <w:rsid w:val="2CA22D91"/>
    <w:rsid w:val="2CC412BB"/>
    <w:rsid w:val="2CDE67CE"/>
    <w:rsid w:val="2CED5168"/>
    <w:rsid w:val="2D09464E"/>
    <w:rsid w:val="2D2B0BA2"/>
    <w:rsid w:val="2D33701F"/>
    <w:rsid w:val="2D651B17"/>
    <w:rsid w:val="2D8079FF"/>
    <w:rsid w:val="2D8B00C8"/>
    <w:rsid w:val="2D8D1C1A"/>
    <w:rsid w:val="2D9D2A33"/>
    <w:rsid w:val="2DA302EE"/>
    <w:rsid w:val="2DAF4735"/>
    <w:rsid w:val="2DBA1E8B"/>
    <w:rsid w:val="2DC96585"/>
    <w:rsid w:val="2DCB381D"/>
    <w:rsid w:val="2DF217B0"/>
    <w:rsid w:val="2E197A2A"/>
    <w:rsid w:val="2E201057"/>
    <w:rsid w:val="2E243C6F"/>
    <w:rsid w:val="2E2A483F"/>
    <w:rsid w:val="2E3751D5"/>
    <w:rsid w:val="2E6623F6"/>
    <w:rsid w:val="2E6D0944"/>
    <w:rsid w:val="2E7067FF"/>
    <w:rsid w:val="2E70752A"/>
    <w:rsid w:val="2E964E73"/>
    <w:rsid w:val="2E9A2C28"/>
    <w:rsid w:val="2EC81282"/>
    <w:rsid w:val="2ED22200"/>
    <w:rsid w:val="2ED33B5E"/>
    <w:rsid w:val="2F124B18"/>
    <w:rsid w:val="2F4354F8"/>
    <w:rsid w:val="2F684F0C"/>
    <w:rsid w:val="2F702D34"/>
    <w:rsid w:val="2F8229A1"/>
    <w:rsid w:val="2F922285"/>
    <w:rsid w:val="2FBE6050"/>
    <w:rsid w:val="300A33CA"/>
    <w:rsid w:val="30174BD8"/>
    <w:rsid w:val="3027674D"/>
    <w:rsid w:val="30391203"/>
    <w:rsid w:val="30405223"/>
    <w:rsid w:val="309C3D61"/>
    <w:rsid w:val="30B261CA"/>
    <w:rsid w:val="30B80664"/>
    <w:rsid w:val="30E81BEA"/>
    <w:rsid w:val="30F153FC"/>
    <w:rsid w:val="30F901D2"/>
    <w:rsid w:val="30FA09C4"/>
    <w:rsid w:val="313E2F61"/>
    <w:rsid w:val="315F6905"/>
    <w:rsid w:val="31654123"/>
    <w:rsid w:val="316C0C5A"/>
    <w:rsid w:val="318A554A"/>
    <w:rsid w:val="318B6972"/>
    <w:rsid w:val="31A74A79"/>
    <w:rsid w:val="31E01110"/>
    <w:rsid w:val="31F009C7"/>
    <w:rsid w:val="31FE2B90"/>
    <w:rsid w:val="320D4248"/>
    <w:rsid w:val="321D6111"/>
    <w:rsid w:val="321F6F3E"/>
    <w:rsid w:val="322362B6"/>
    <w:rsid w:val="32480CC5"/>
    <w:rsid w:val="324B1621"/>
    <w:rsid w:val="32985CEA"/>
    <w:rsid w:val="32AF26EF"/>
    <w:rsid w:val="32D92F4E"/>
    <w:rsid w:val="32F47B98"/>
    <w:rsid w:val="32FA7BBF"/>
    <w:rsid w:val="33004055"/>
    <w:rsid w:val="330A163C"/>
    <w:rsid w:val="33415086"/>
    <w:rsid w:val="337634BA"/>
    <w:rsid w:val="337B3841"/>
    <w:rsid w:val="33A30209"/>
    <w:rsid w:val="33A84BAB"/>
    <w:rsid w:val="33CB3A09"/>
    <w:rsid w:val="33DC3D09"/>
    <w:rsid w:val="33DF587A"/>
    <w:rsid w:val="33E10ACB"/>
    <w:rsid w:val="33F62357"/>
    <w:rsid w:val="33F933C0"/>
    <w:rsid w:val="33FB39F4"/>
    <w:rsid w:val="3413511E"/>
    <w:rsid w:val="344F23EF"/>
    <w:rsid w:val="345D45F6"/>
    <w:rsid w:val="3466477E"/>
    <w:rsid w:val="349C04FD"/>
    <w:rsid w:val="34AE23E8"/>
    <w:rsid w:val="34D43778"/>
    <w:rsid w:val="34E84DF9"/>
    <w:rsid w:val="35172D00"/>
    <w:rsid w:val="3518051D"/>
    <w:rsid w:val="3520552B"/>
    <w:rsid w:val="35225A3C"/>
    <w:rsid w:val="3549760E"/>
    <w:rsid w:val="355D5A31"/>
    <w:rsid w:val="355D79CA"/>
    <w:rsid w:val="357A25D7"/>
    <w:rsid w:val="358703ED"/>
    <w:rsid w:val="35B93AAE"/>
    <w:rsid w:val="35BA1CA5"/>
    <w:rsid w:val="35D32A23"/>
    <w:rsid w:val="35E058EF"/>
    <w:rsid w:val="35FE488A"/>
    <w:rsid w:val="36053EDC"/>
    <w:rsid w:val="36200231"/>
    <w:rsid w:val="363478F9"/>
    <w:rsid w:val="36423C8D"/>
    <w:rsid w:val="364D0E2F"/>
    <w:rsid w:val="367C5B9A"/>
    <w:rsid w:val="369D19AD"/>
    <w:rsid w:val="36B801C0"/>
    <w:rsid w:val="36CE7C5D"/>
    <w:rsid w:val="36EC28F3"/>
    <w:rsid w:val="36F12E8F"/>
    <w:rsid w:val="370125A7"/>
    <w:rsid w:val="375259EE"/>
    <w:rsid w:val="3768006D"/>
    <w:rsid w:val="37822E6D"/>
    <w:rsid w:val="37854A26"/>
    <w:rsid w:val="37887B39"/>
    <w:rsid w:val="37AF09A0"/>
    <w:rsid w:val="37C66C9B"/>
    <w:rsid w:val="37D42E21"/>
    <w:rsid w:val="37D521F7"/>
    <w:rsid w:val="37DC1327"/>
    <w:rsid w:val="37FB0D3B"/>
    <w:rsid w:val="380C39A6"/>
    <w:rsid w:val="380D39E2"/>
    <w:rsid w:val="38156112"/>
    <w:rsid w:val="38167C02"/>
    <w:rsid w:val="382F62A9"/>
    <w:rsid w:val="38373F3D"/>
    <w:rsid w:val="383F6B91"/>
    <w:rsid w:val="38676D65"/>
    <w:rsid w:val="386B6B83"/>
    <w:rsid w:val="388F1BFC"/>
    <w:rsid w:val="38984A6C"/>
    <w:rsid w:val="38C035F0"/>
    <w:rsid w:val="38D97BDA"/>
    <w:rsid w:val="38EF6B8F"/>
    <w:rsid w:val="38F76C83"/>
    <w:rsid w:val="390F6665"/>
    <w:rsid w:val="39217848"/>
    <w:rsid w:val="395A3B9C"/>
    <w:rsid w:val="396F39FB"/>
    <w:rsid w:val="398576F9"/>
    <w:rsid w:val="398E7ADC"/>
    <w:rsid w:val="3991256D"/>
    <w:rsid w:val="39972C38"/>
    <w:rsid w:val="39BA6656"/>
    <w:rsid w:val="39D45C91"/>
    <w:rsid w:val="39F06157"/>
    <w:rsid w:val="3A080B70"/>
    <w:rsid w:val="3A306308"/>
    <w:rsid w:val="3A315AFD"/>
    <w:rsid w:val="3A3210CA"/>
    <w:rsid w:val="3A3F74F3"/>
    <w:rsid w:val="3A510BEB"/>
    <w:rsid w:val="3A5A53C3"/>
    <w:rsid w:val="3A812CA7"/>
    <w:rsid w:val="3A8521B0"/>
    <w:rsid w:val="3AC52EF5"/>
    <w:rsid w:val="3AD70EB2"/>
    <w:rsid w:val="3AE21BD0"/>
    <w:rsid w:val="3AF235BE"/>
    <w:rsid w:val="3AF45569"/>
    <w:rsid w:val="3B001587"/>
    <w:rsid w:val="3B080BF7"/>
    <w:rsid w:val="3B0F229E"/>
    <w:rsid w:val="3B311798"/>
    <w:rsid w:val="3B342B1A"/>
    <w:rsid w:val="3B367780"/>
    <w:rsid w:val="3B3B1F30"/>
    <w:rsid w:val="3B520363"/>
    <w:rsid w:val="3B6E70E3"/>
    <w:rsid w:val="3B7E71C6"/>
    <w:rsid w:val="3B8D2760"/>
    <w:rsid w:val="3B9A6B59"/>
    <w:rsid w:val="3BB51CAD"/>
    <w:rsid w:val="3BED5090"/>
    <w:rsid w:val="3BFA68F8"/>
    <w:rsid w:val="3BFB34A2"/>
    <w:rsid w:val="3C0C3D45"/>
    <w:rsid w:val="3C5268C3"/>
    <w:rsid w:val="3C53560C"/>
    <w:rsid w:val="3C5B3C6C"/>
    <w:rsid w:val="3C754361"/>
    <w:rsid w:val="3C7E4895"/>
    <w:rsid w:val="3C9361D9"/>
    <w:rsid w:val="3C9A5CBB"/>
    <w:rsid w:val="3C9B7431"/>
    <w:rsid w:val="3C9D2A00"/>
    <w:rsid w:val="3CA648EA"/>
    <w:rsid w:val="3CAB6274"/>
    <w:rsid w:val="3CD967E3"/>
    <w:rsid w:val="3CDD376E"/>
    <w:rsid w:val="3D143929"/>
    <w:rsid w:val="3D182627"/>
    <w:rsid w:val="3D195C35"/>
    <w:rsid w:val="3D3D667C"/>
    <w:rsid w:val="3D4C593D"/>
    <w:rsid w:val="3D634FA2"/>
    <w:rsid w:val="3D6C7862"/>
    <w:rsid w:val="3DA22BAF"/>
    <w:rsid w:val="3DDB10E8"/>
    <w:rsid w:val="3E265623"/>
    <w:rsid w:val="3E30750E"/>
    <w:rsid w:val="3E531111"/>
    <w:rsid w:val="3E585DAC"/>
    <w:rsid w:val="3E5D21AA"/>
    <w:rsid w:val="3E670555"/>
    <w:rsid w:val="3EB13006"/>
    <w:rsid w:val="3EB16BD6"/>
    <w:rsid w:val="3EBB3A37"/>
    <w:rsid w:val="3ED11017"/>
    <w:rsid w:val="3EE60BC9"/>
    <w:rsid w:val="3F137CD4"/>
    <w:rsid w:val="3F15187B"/>
    <w:rsid w:val="3F165287"/>
    <w:rsid w:val="3F1C50AD"/>
    <w:rsid w:val="3F200B74"/>
    <w:rsid w:val="3F391233"/>
    <w:rsid w:val="3F4731AE"/>
    <w:rsid w:val="3F5841D9"/>
    <w:rsid w:val="3F602F82"/>
    <w:rsid w:val="3F6B12A8"/>
    <w:rsid w:val="3F944283"/>
    <w:rsid w:val="3F984734"/>
    <w:rsid w:val="3FA14FCA"/>
    <w:rsid w:val="3FB5717E"/>
    <w:rsid w:val="3FC03C8B"/>
    <w:rsid w:val="3FC104B3"/>
    <w:rsid w:val="3FCD18EC"/>
    <w:rsid w:val="3FD54027"/>
    <w:rsid w:val="3FDE207D"/>
    <w:rsid w:val="3FEA1F7B"/>
    <w:rsid w:val="402A56B4"/>
    <w:rsid w:val="402B5D55"/>
    <w:rsid w:val="402E30FF"/>
    <w:rsid w:val="40385F17"/>
    <w:rsid w:val="407D758A"/>
    <w:rsid w:val="407F07E3"/>
    <w:rsid w:val="409161DF"/>
    <w:rsid w:val="409F5F96"/>
    <w:rsid w:val="40A50CA5"/>
    <w:rsid w:val="40AF442B"/>
    <w:rsid w:val="40CE2428"/>
    <w:rsid w:val="41065ABD"/>
    <w:rsid w:val="410736AF"/>
    <w:rsid w:val="411B2D24"/>
    <w:rsid w:val="41345494"/>
    <w:rsid w:val="413B2087"/>
    <w:rsid w:val="41451A67"/>
    <w:rsid w:val="41551531"/>
    <w:rsid w:val="415D4EE9"/>
    <w:rsid w:val="417B48F0"/>
    <w:rsid w:val="418F3542"/>
    <w:rsid w:val="41CF5789"/>
    <w:rsid w:val="42100583"/>
    <w:rsid w:val="423035BC"/>
    <w:rsid w:val="423D7EF3"/>
    <w:rsid w:val="42417305"/>
    <w:rsid w:val="42550DA5"/>
    <w:rsid w:val="42DF1E28"/>
    <w:rsid w:val="43151B78"/>
    <w:rsid w:val="432B2035"/>
    <w:rsid w:val="43386ACF"/>
    <w:rsid w:val="434555AC"/>
    <w:rsid w:val="436021E5"/>
    <w:rsid w:val="43611D90"/>
    <w:rsid w:val="43652D72"/>
    <w:rsid w:val="437227AF"/>
    <w:rsid w:val="4380310C"/>
    <w:rsid w:val="43913941"/>
    <w:rsid w:val="43F15DB8"/>
    <w:rsid w:val="43F839F3"/>
    <w:rsid w:val="443A170F"/>
    <w:rsid w:val="444B48D4"/>
    <w:rsid w:val="44713986"/>
    <w:rsid w:val="448249AA"/>
    <w:rsid w:val="44B042CE"/>
    <w:rsid w:val="44B61F89"/>
    <w:rsid w:val="44BD1347"/>
    <w:rsid w:val="44C2581B"/>
    <w:rsid w:val="44D426B2"/>
    <w:rsid w:val="44DB5ACF"/>
    <w:rsid w:val="45265C36"/>
    <w:rsid w:val="455C58CE"/>
    <w:rsid w:val="45BB21D7"/>
    <w:rsid w:val="45C2075D"/>
    <w:rsid w:val="45C376A4"/>
    <w:rsid w:val="45D93CF8"/>
    <w:rsid w:val="45F60406"/>
    <w:rsid w:val="460335A0"/>
    <w:rsid w:val="46181FF4"/>
    <w:rsid w:val="46593155"/>
    <w:rsid w:val="465B6D77"/>
    <w:rsid w:val="46603F09"/>
    <w:rsid w:val="46951943"/>
    <w:rsid w:val="46A412A5"/>
    <w:rsid w:val="46A80CE4"/>
    <w:rsid w:val="46DC0F45"/>
    <w:rsid w:val="46F82F2B"/>
    <w:rsid w:val="472D3F16"/>
    <w:rsid w:val="475C26E7"/>
    <w:rsid w:val="47600FAC"/>
    <w:rsid w:val="4771041A"/>
    <w:rsid w:val="47861CF8"/>
    <w:rsid w:val="47913E1C"/>
    <w:rsid w:val="47E40BED"/>
    <w:rsid w:val="47F96FE2"/>
    <w:rsid w:val="48042C33"/>
    <w:rsid w:val="481A0D8A"/>
    <w:rsid w:val="483C1250"/>
    <w:rsid w:val="48545600"/>
    <w:rsid w:val="485A65C1"/>
    <w:rsid w:val="4876582E"/>
    <w:rsid w:val="48900A5F"/>
    <w:rsid w:val="48A7775F"/>
    <w:rsid w:val="48D211C8"/>
    <w:rsid w:val="48F73EC0"/>
    <w:rsid w:val="49061650"/>
    <w:rsid w:val="49133B31"/>
    <w:rsid w:val="49410108"/>
    <w:rsid w:val="49471F18"/>
    <w:rsid w:val="494F2C1A"/>
    <w:rsid w:val="49551FA6"/>
    <w:rsid w:val="49604D3E"/>
    <w:rsid w:val="496D644C"/>
    <w:rsid w:val="49787384"/>
    <w:rsid w:val="498874E4"/>
    <w:rsid w:val="49AE6329"/>
    <w:rsid w:val="49C210BB"/>
    <w:rsid w:val="49C55C8A"/>
    <w:rsid w:val="49DE597B"/>
    <w:rsid w:val="49E06A82"/>
    <w:rsid w:val="49EF5E86"/>
    <w:rsid w:val="4A1A69D5"/>
    <w:rsid w:val="4A555D0A"/>
    <w:rsid w:val="4A857B7B"/>
    <w:rsid w:val="4A9732F5"/>
    <w:rsid w:val="4A9B1346"/>
    <w:rsid w:val="4AAF21C5"/>
    <w:rsid w:val="4ABF4AEE"/>
    <w:rsid w:val="4ACD5DE8"/>
    <w:rsid w:val="4AD4501A"/>
    <w:rsid w:val="4B3B2117"/>
    <w:rsid w:val="4B4C7970"/>
    <w:rsid w:val="4B4E6D09"/>
    <w:rsid w:val="4B8C1C4B"/>
    <w:rsid w:val="4B9A1CC3"/>
    <w:rsid w:val="4BB2438A"/>
    <w:rsid w:val="4BB60EDD"/>
    <w:rsid w:val="4BC3332E"/>
    <w:rsid w:val="4BC52D55"/>
    <w:rsid w:val="4BE4331E"/>
    <w:rsid w:val="4C3862DD"/>
    <w:rsid w:val="4C3970C7"/>
    <w:rsid w:val="4C520360"/>
    <w:rsid w:val="4C673C1D"/>
    <w:rsid w:val="4C6F171C"/>
    <w:rsid w:val="4CB12573"/>
    <w:rsid w:val="4D022532"/>
    <w:rsid w:val="4D0E782E"/>
    <w:rsid w:val="4D141E56"/>
    <w:rsid w:val="4D1A5BAF"/>
    <w:rsid w:val="4D28102B"/>
    <w:rsid w:val="4D317387"/>
    <w:rsid w:val="4D3B0EF1"/>
    <w:rsid w:val="4D3F358E"/>
    <w:rsid w:val="4D4B4DB1"/>
    <w:rsid w:val="4D5676F1"/>
    <w:rsid w:val="4D6E00C6"/>
    <w:rsid w:val="4D90538A"/>
    <w:rsid w:val="4D9071B5"/>
    <w:rsid w:val="4D96017C"/>
    <w:rsid w:val="4DBF727F"/>
    <w:rsid w:val="4DC47D0E"/>
    <w:rsid w:val="4DCB5086"/>
    <w:rsid w:val="4DDF5C24"/>
    <w:rsid w:val="4DE40675"/>
    <w:rsid w:val="4DFE42FC"/>
    <w:rsid w:val="4E072501"/>
    <w:rsid w:val="4E0F5B81"/>
    <w:rsid w:val="4E0F70F7"/>
    <w:rsid w:val="4E5B25A8"/>
    <w:rsid w:val="4E5F4AE5"/>
    <w:rsid w:val="4E6F1E31"/>
    <w:rsid w:val="4E74648B"/>
    <w:rsid w:val="4E7B188C"/>
    <w:rsid w:val="4E815A2A"/>
    <w:rsid w:val="4E835949"/>
    <w:rsid w:val="4E854F81"/>
    <w:rsid w:val="4EA25828"/>
    <w:rsid w:val="4EC27071"/>
    <w:rsid w:val="4EE21D1D"/>
    <w:rsid w:val="4EF97D42"/>
    <w:rsid w:val="4EFA0E15"/>
    <w:rsid w:val="4F2B12E0"/>
    <w:rsid w:val="4F6C5333"/>
    <w:rsid w:val="4F8747D0"/>
    <w:rsid w:val="4F93383E"/>
    <w:rsid w:val="4F9C215E"/>
    <w:rsid w:val="4FA9473B"/>
    <w:rsid w:val="4FD712A8"/>
    <w:rsid w:val="50094FC1"/>
    <w:rsid w:val="503867CE"/>
    <w:rsid w:val="50454464"/>
    <w:rsid w:val="504B2073"/>
    <w:rsid w:val="50595DAE"/>
    <w:rsid w:val="506B50DF"/>
    <w:rsid w:val="508059D4"/>
    <w:rsid w:val="50836D3A"/>
    <w:rsid w:val="50984D85"/>
    <w:rsid w:val="509935DF"/>
    <w:rsid w:val="509C744F"/>
    <w:rsid w:val="50AC44E3"/>
    <w:rsid w:val="50B33B40"/>
    <w:rsid w:val="50CB120A"/>
    <w:rsid w:val="50D86361"/>
    <w:rsid w:val="50DD469C"/>
    <w:rsid w:val="50F55C84"/>
    <w:rsid w:val="511562D8"/>
    <w:rsid w:val="512108D9"/>
    <w:rsid w:val="514E1D8A"/>
    <w:rsid w:val="51560FC2"/>
    <w:rsid w:val="51632E76"/>
    <w:rsid w:val="517106AF"/>
    <w:rsid w:val="51752722"/>
    <w:rsid w:val="51B1149B"/>
    <w:rsid w:val="51CB4ADD"/>
    <w:rsid w:val="51DC65E5"/>
    <w:rsid w:val="51E55829"/>
    <w:rsid w:val="5251742F"/>
    <w:rsid w:val="52745A90"/>
    <w:rsid w:val="52887ADE"/>
    <w:rsid w:val="528C64F8"/>
    <w:rsid w:val="528E7F02"/>
    <w:rsid w:val="52AF2244"/>
    <w:rsid w:val="52B94DF7"/>
    <w:rsid w:val="52C258BB"/>
    <w:rsid w:val="52C9681F"/>
    <w:rsid w:val="52DC37C0"/>
    <w:rsid w:val="530E3233"/>
    <w:rsid w:val="53116998"/>
    <w:rsid w:val="532260B4"/>
    <w:rsid w:val="532B163B"/>
    <w:rsid w:val="534676AE"/>
    <w:rsid w:val="5372637E"/>
    <w:rsid w:val="53752B00"/>
    <w:rsid w:val="538E690A"/>
    <w:rsid w:val="53A92F5C"/>
    <w:rsid w:val="53AD64E3"/>
    <w:rsid w:val="53CE4770"/>
    <w:rsid w:val="53E929A3"/>
    <w:rsid w:val="53EB02CF"/>
    <w:rsid w:val="540B596A"/>
    <w:rsid w:val="540B740F"/>
    <w:rsid w:val="541923EC"/>
    <w:rsid w:val="543A2CBB"/>
    <w:rsid w:val="545F01D3"/>
    <w:rsid w:val="54691E94"/>
    <w:rsid w:val="548138FD"/>
    <w:rsid w:val="54AF7716"/>
    <w:rsid w:val="54CB0CB0"/>
    <w:rsid w:val="54E628A3"/>
    <w:rsid w:val="54FE2E33"/>
    <w:rsid w:val="550D34F8"/>
    <w:rsid w:val="55135114"/>
    <w:rsid w:val="55271042"/>
    <w:rsid w:val="555111B5"/>
    <w:rsid w:val="556472E9"/>
    <w:rsid w:val="5574674D"/>
    <w:rsid w:val="55A72244"/>
    <w:rsid w:val="55B3229F"/>
    <w:rsid w:val="55BB356E"/>
    <w:rsid w:val="55DD1F9D"/>
    <w:rsid w:val="55DE521E"/>
    <w:rsid w:val="55FF29E5"/>
    <w:rsid w:val="560034F9"/>
    <w:rsid w:val="56021865"/>
    <w:rsid w:val="56131B99"/>
    <w:rsid w:val="56187781"/>
    <w:rsid w:val="56240C8B"/>
    <w:rsid w:val="563034C0"/>
    <w:rsid w:val="56546315"/>
    <w:rsid w:val="56BF3D04"/>
    <w:rsid w:val="56DA1216"/>
    <w:rsid w:val="56F55B83"/>
    <w:rsid w:val="570B34BD"/>
    <w:rsid w:val="57150BE7"/>
    <w:rsid w:val="571B041C"/>
    <w:rsid w:val="573B7EDA"/>
    <w:rsid w:val="575B3965"/>
    <w:rsid w:val="57821E3F"/>
    <w:rsid w:val="57B3788F"/>
    <w:rsid w:val="57C979EB"/>
    <w:rsid w:val="57D85BBE"/>
    <w:rsid w:val="5804123F"/>
    <w:rsid w:val="5806384B"/>
    <w:rsid w:val="580B636A"/>
    <w:rsid w:val="581C64AC"/>
    <w:rsid w:val="58226E39"/>
    <w:rsid w:val="583306A5"/>
    <w:rsid w:val="583567CE"/>
    <w:rsid w:val="5861280E"/>
    <w:rsid w:val="58F37819"/>
    <w:rsid w:val="58FB638B"/>
    <w:rsid w:val="5940615B"/>
    <w:rsid w:val="594E481B"/>
    <w:rsid w:val="5971594F"/>
    <w:rsid w:val="598402E6"/>
    <w:rsid w:val="5984033B"/>
    <w:rsid w:val="598C03AC"/>
    <w:rsid w:val="598D56C3"/>
    <w:rsid w:val="59957B15"/>
    <w:rsid w:val="59C10F36"/>
    <w:rsid w:val="59DB26BE"/>
    <w:rsid w:val="59E51865"/>
    <w:rsid w:val="59EE01C4"/>
    <w:rsid w:val="5A12290E"/>
    <w:rsid w:val="5A231763"/>
    <w:rsid w:val="5A5B1960"/>
    <w:rsid w:val="5A72314A"/>
    <w:rsid w:val="5A9D0004"/>
    <w:rsid w:val="5AA848BE"/>
    <w:rsid w:val="5AE4253B"/>
    <w:rsid w:val="5AF55674"/>
    <w:rsid w:val="5AFF324B"/>
    <w:rsid w:val="5B2F7E56"/>
    <w:rsid w:val="5B525EF4"/>
    <w:rsid w:val="5B64553B"/>
    <w:rsid w:val="5B693CAF"/>
    <w:rsid w:val="5B787A9F"/>
    <w:rsid w:val="5B8306AD"/>
    <w:rsid w:val="5B8B07EA"/>
    <w:rsid w:val="5B90055D"/>
    <w:rsid w:val="5B9E5F44"/>
    <w:rsid w:val="5BB25DF0"/>
    <w:rsid w:val="5BBA7C26"/>
    <w:rsid w:val="5BE360AB"/>
    <w:rsid w:val="5BEA172E"/>
    <w:rsid w:val="5BFB5BB6"/>
    <w:rsid w:val="5C072C5F"/>
    <w:rsid w:val="5C164F06"/>
    <w:rsid w:val="5C205796"/>
    <w:rsid w:val="5C3931AC"/>
    <w:rsid w:val="5C406893"/>
    <w:rsid w:val="5C4D48EF"/>
    <w:rsid w:val="5C78063D"/>
    <w:rsid w:val="5C7A30D6"/>
    <w:rsid w:val="5C7B46F1"/>
    <w:rsid w:val="5CB41FAA"/>
    <w:rsid w:val="5CDA55CD"/>
    <w:rsid w:val="5CFB4F24"/>
    <w:rsid w:val="5D0759CE"/>
    <w:rsid w:val="5D4355DE"/>
    <w:rsid w:val="5D473307"/>
    <w:rsid w:val="5D5A0A8A"/>
    <w:rsid w:val="5D62726E"/>
    <w:rsid w:val="5D695340"/>
    <w:rsid w:val="5D727A23"/>
    <w:rsid w:val="5D892F2C"/>
    <w:rsid w:val="5DBE3E21"/>
    <w:rsid w:val="5DC40847"/>
    <w:rsid w:val="5DF74F06"/>
    <w:rsid w:val="5E096B64"/>
    <w:rsid w:val="5E115DF9"/>
    <w:rsid w:val="5E2104C5"/>
    <w:rsid w:val="5E9B6038"/>
    <w:rsid w:val="5EC450EE"/>
    <w:rsid w:val="5EE50BC0"/>
    <w:rsid w:val="5F004588"/>
    <w:rsid w:val="5F48187B"/>
    <w:rsid w:val="5F5404FA"/>
    <w:rsid w:val="5F5B374B"/>
    <w:rsid w:val="5F7F1144"/>
    <w:rsid w:val="5F9C6237"/>
    <w:rsid w:val="5FC37230"/>
    <w:rsid w:val="5FC752E1"/>
    <w:rsid w:val="5FC829BC"/>
    <w:rsid w:val="5FE04F8A"/>
    <w:rsid w:val="5FF64227"/>
    <w:rsid w:val="5FF805A4"/>
    <w:rsid w:val="600B2A99"/>
    <w:rsid w:val="60115EEC"/>
    <w:rsid w:val="602A3D29"/>
    <w:rsid w:val="602B6AA7"/>
    <w:rsid w:val="605B76D7"/>
    <w:rsid w:val="605C2615"/>
    <w:rsid w:val="605D601C"/>
    <w:rsid w:val="60894B58"/>
    <w:rsid w:val="60AA067F"/>
    <w:rsid w:val="60BA76DA"/>
    <w:rsid w:val="60D9117D"/>
    <w:rsid w:val="60EF749A"/>
    <w:rsid w:val="612E4AA0"/>
    <w:rsid w:val="61353CEE"/>
    <w:rsid w:val="61832254"/>
    <w:rsid w:val="6189157B"/>
    <w:rsid w:val="618D2FE3"/>
    <w:rsid w:val="61B161A1"/>
    <w:rsid w:val="61BB1E73"/>
    <w:rsid w:val="61FF46F2"/>
    <w:rsid w:val="621F60C3"/>
    <w:rsid w:val="62247735"/>
    <w:rsid w:val="624F5C68"/>
    <w:rsid w:val="62656F80"/>
    <w:rsid w:val="62676A11"/>
    <w:rsid w:val="627272D1"/>
    <w:rsid w:val="627272E3"/>
    <w:rsid w:val="627B20C7"/>
    <w:rsid w:val="62CC2D0D"/>
    <w:rsid w:val="62EB7874"/>
    <w:rsid w:val="62F55245"/>
    <w:rsid w:val="63164A0E"/>
    <w:rsid w:val="631806DF"/>
    <w:rsid w:val="63295DBF"/>
    <w:rsid w:val="63395BC4"/>
    <w:rsid w:val="635561D4"/>
    <w:rsid w:val="635968AC"/>
    <w:rsid w:val="63A80F12"/>
    <w:rsid w:val="63AC6228"/>
    <w:rsid w:val="63B831F9"/>
    <w:rsid w:val="63CC5F5A"/>
    <w:rsid w:val="63F07E01"/>
    <w:rsid w:val="63F604E6"/>
    <w:rsid w:val="63F74842"/>
    <w:rsid w:val="641C0A42"/>
    <w:rsid w:val="641E3595"/>
    <w:rsid w:val="6424234F"/>
    <w:rsid w:val="642F3009"/>
    <w:rsid w:val="6432343B"/>
    <w:rsid w:val="643C37BE"/>
    <w:rsid w:val="645C597C"/>
    <w:rsid w:val="646A4702"/>
    <w:rsid w:val="646F5E87"/>
    <w:rsid w:val="64865B65"/>
    <w:rsid w:val="64AC3D1F"/>
    <w:rsid w:val="64BA0C2F"/>
    <w:rsid w:val="64BB6ECF"/>
    <w:rsid w:val="64C32A10"/>
    <w:rsid w:val="64C43FC7"/>
    <w:rsid w:val="64D703F2"/>
    <w:rsid w:val="64E355D5"/>
    <w:rsid w:val="64F42145"/>
    <w:rsid w:val="651F288D"/>
    <w:rsid w:val="653E549D"/>
    <w:rsid w:val="656509F3"/>
    <w:rsid w:val="659D4A57"/>
    <w:rsid w:val="65A74B2E"/>
    <w:rsid w:val="65BB39CF"/>
    <w:rsid w:val="65E21B73"/>
    <w:rsid w:val="65EE0063"/>
    <w:rsid w:val="6608095D"/>
    <w:rsid w:val="667016B7"/>
    <w:rsid w:val="667B0256"/>
    <w:rsid w:val="67422907"/>
    <w:rsid w:val="67424798"/>
    <w:rsid w:val="67716BB0"/>
    <w:rsid w:val="67756B46"/>
    <w:rsid w:val="67C5088E"/>
    <w:rsid w:val="67F8712A"/>
    <w:rsid w:val="680227E3"/>
    <w:rsid w:val="682A2BA3"/>
    <w:rsid w:val="683055A2"/>
    <w:rsid w:val="68327D40"/>
    <w:rsid w:val="683E5EB1"/>
    <w:rsid w:val="68520E2A"/>
    <w:rsid w:val="68AE5B58"/>
    <w:rsid w:val="68D14265"/>
    <w:rsid w:val="68DC4DE2"/>
    <w:rsid w:val="691D561C"/>
    <w:rsid w:val="69427E9F"/>
    <w:rsid w:val="694B3073"/>
    <w:rsid w:val="694F2DEB"/>
    <w:rsid w:val="698F1179"/>
    <w:rsid w:val="699E5F8B"/>
    <w:rsid w:val="69A91B40"/>
    <w:rsid w:val="69B95C33"/>
    <w:rsid w:val="69C95CCE"/>
    <w:rsid w:val="69F03962"/>
    <w:rsid w:val="6A0A22CF"/>
    <w:rsid w:val="6A183813"/>
    <w:rsid w:val="6A196138"/>
    <w:rsid w:val="6A1B2DD0"/>
    <w:rsid w:val="6A247C73"/>
    <w:rsid w:val="6A2F3C27"/>
    <w:rsid w:val="6A367C56"/>
    <w:rsid w:val="6A37343E"/>
    <w:rsid w:val="6A3D50CF"/>
    <w:rsid w:val="6A590DE0"/>
    <w:rsid w:val="6A972B4B"/>
    <w:rsid w:val="6AB5588C"/>
    <w:rsid w:val="6AC04FB4"/>
    <w:rsid w:val="6AC21DD9"/>
    <w:rsid w:val="6AF0075E"/>
    <w:rsid w:val="6B2454F8"/>
    <w:rsid w:val="6B4F3EDF"/>
    <w:rsid w:val="6B5F2AEC"/>
    <w:rsid w:val="6B616002"/>
    <w:rsid w:val="6B866DA8"/>
    <w:rsid w:val="6BA63FA9"/>
    <w:rsid w:val="6BBD7824"/>
    <w:rsid w:val="6BCD5C76"/>
    <w:rsid w:val="6BD94144"/>
    <w:rsid w:val="6C04323D"/>
    <w:rsid w:val="6C09751B"/>
    <w:rsid w:val="6C0A256A"/>
    <w:rsid w:val="6C1D218A"/>
    <w:rsid w:val="6C5354EE"/>
    <w:rsid w:val="6CB528B8"/>
    <w:rsid w:val="6CDD063E"/>
    <w:rsid w:val="6CDF2897"/>
    <w:rsid w:val="6CEC7515"/>
    <w:rsid w:val="6D020D31"/>
    <w:rsid w:val="6D0456FB"/>
    <w:rsid w:val="6D407F66"/>
    <w:rsid w:val="6D4D77FB"/>
    <w:rsid w:val="6D582424"/>
    <w:rsid w:val="6D582E4F"/>
    <w:rsid w:val="6D751523"/>
    <w:rsid w:val="6D930726"/>
    <w:rsid w:val="6DBC2EA3"/>
    <w:rsid w:val="6DD05E92"/>
    <w:rsid w:val="6DD80F51"/>
    <w:rsid w:val="6DFE2B59"/>
    <w:rsid w:val="6E14757F"/>
    <w:rsid w:val="6E1A7838"/>
    <w:rsid w:val="6E2C308D"/>
    <w:rsid w:val="6E4232AA"/>
    <w:rsid w:val="6E6552CB"/>
    <w:rsid w:val="6E764A18"/>
    <w:rsid w:val="6E7C5857"/>
    <w:rsid w:val="6E80497E"/>
    <w:rsid w:val="6E8318F6"/>
    <w:rsid w:val="6E846A90"/>
    <w:rsid w:val="6E9920C2"/>
    <w:rsid w:val="6EA97922"/>
    <w:rsid w:val="6EB27A64"/>
    <w:rsid w:val="6EB76F23"/>
    <w:rsid w:val="6EBC3D02"/>
    <w:rsid w:val="6EEC22EA"/>
    <w:rsid w:val="6F034B29"/>
    <w:rsid w:val="6FAA79E8"/>
    <w:rsid w:val="6FC21C81"/>
    <w:rsid w:val="6FCA276E"/>
    <w:rsid w:val="6FF96212"/>
    <w:rsid w:val="6FFB275C"/>
    <w:rsid w:val="701D5B31"/>
    <w:rsid w:val="702F11D4"/>
    <w:rsid w:val="70330AA8"/>
    <w:rsid w:val="70374E38"/>
    <w:rsid w:val="703F19D6"/>
    <w:rsid w:val="70592901"/>
    <w:rsid w:val="706E24DB"/>
    <w:rsid w:val="707B6D0A"/>
    <w:rsid w:val="70A672AD"/>
    <w:rsid w:val="70D3426C"/>
    <w:rsid w:val="70D5301A"/>
    <w:rsid w:val="70E114AA"/>
    <w:rsid w:val="712348DE"/>
    <w:rsid w:val="712E0CB5"/>
    <w:rsid w:val="71453D30"/>
    <w:rsid w:val="71496E32"/>
    <w:rsid w:val="716F2A52"/>
    <w:rsid w:val="717A163C"/>
    <w:rsid w:val="718879CB"/>
    <w:rsid w:val="71962CFF"/>
    <w:rsid w:val="719F4FEE"/>
    <w:rsid w:val="71AD7C63"/>
    <w:rsid w:val="71BB3875"/>
    <w:rsid w:val="71E0178C"/>
    <w:rsid w:val="72214331"/>
    <w:rsid w:val="72326BCE"/>
    <w:rsid w:val="725922C0"/>
    <w:rsid w:val="725C7993"/>
    <w:rsid w:val="7260194B"/>
    <w:rsid w:val="72654A20"/>
    <w:rsid w:val="728463E0"/>
    <w:rsid w:val="72AB7D1D"/>
    <w:rsid w:val="72AD6EB2"/>
    <w:rsid w:val="72D07EA7"/>
    <w:rsid w:val="72F37062"/>
    <w:rsid w:val="72F67975"/>
    <w:rsid w:val="73123C2B"/>
    <w:rsid w:val="73223D39"/>
    <w:rsid w:val="732E2C0E"/>
    <w:rsid w:val="73352305"/>
    <w:rsid w:val="73444BA9"/>
    <w:rsid w:val="73695AE2"/>
    <w:rsid w:val="737E5413"/>
    <w:rsid w:val="738B3071"/>
    <w:rsid w:val="73924E07"/>
    <w:rsid w:val="739801DE"/>
    <w:rsid w:val="73981034"/>
    <w:rsid w:val="73AF3F96"/>
    <w:rsid w:val="73BA25D0"/>
    <w:rsid w:val="73BA2BEB"/>
    <w:rsid w:val="73C1756A"/>
    <w:rsid w:val="73D03795"/>
    <w:rsid w:val="73EB555E"/>
    <w:rsid w:val="73ED7B66"/>
    <w:rsid w:val="741D18B1"/>
    <w:rsid w:val="742556B5"/>
    <w:rsid w:val="743312A4"/>
    <w:rsid w:val="74350B7F"/>
    <w:rsid w:val="74757A15"/>
    <w:rsid w:val="74A328AE"/>
    <w:rsid w:val="74D56D1C"/>
    <w:rsid w:val="74F25FF7"/>
    <w:rsid w:val="74F43BE7"/>
    <w:rsid w:val="74FD15B7"/>
    <w:rsid w:val="75053CC3"/>
    <w:rsid w:val="75121A5A"/>
    <w:rsid w:val="75306661"/>
    <w:rsid w:val="75457CF0"/>
    <w:rsid w:val="754A72B5"/>
    <w:rsid w:val="754B1472"/>
    <w:rsid w:val="75900212"/>
    <w:rsid w:val="7599120C"/>
    <w:rsid w:val="75B55338"/>
    <w:rsid w:val="75D75034"/>
    <w:rsid w:val="75DC1172"/>
    <w:rsid w:val="75F02EE5"/>
    <w:rsid w:val="761B163F"/>
    <w:rsid w:val="762141CE"/>
    <w:rsid w:val="766D176F"/>
    <w:rsid w:val="76715E56"/>
    <w:rsid w:val="768A574F"/>
    <w:rsid w:val="768C258F"/>
    <w:rsid w:val="769D0325"/>
    <w:rsid w:val="76A2692F"/>
    <w:rsid w:val="76BC394D"/>
    <w:rsid w:val="76F81533"/>
    <w:rsid w:val="7703733C"/>
    <w:rsid w:val="77044580"/>
    <w:rsid w:val="7710618D"/>
    <w:rsid w:val="773E3500"/>
    <w:rsid w:val="77532C0E"/>
    <w:rsid w:val="775A1C92"/>
    <w:rsid w:val="775E48B2"/>
    <w:rsid w:val="778A20CC"/>
    <w:rsid w:val="77933457"/>
    <w:rsid w:val="77AB472C"/>
    <w:rsid w:val="77DB2171"/>
    <w:rsid w:val="77E85A87"/>
    <w:rsid w:val="77EF5C8A"/>
    <w:rsid w:val="77F6678A"/>
    <w:rsid w:val="78195565"/>
    <w:rsid w:val="78293F09"/>
    <w:rsid w:val="78616D35"/>
    <w:rsid w:val="7864675B"/>
    <w:rsid w:val="786E20AC"/>
    <w:rsid w:val="78A34650"/>
    <w:rsid w:val="78B11E6D"/>
    <w:rsid w:val="78CD1AD8"/>
    <w:rsid w:val="78EF49DB"/>
    <w:rsid w:val="78F31E56"/>
    <w:rsid w:val="78F764A3"/>
    <w:rsid w:val="78FE08CF"/>
    <w:rsid w:val="79435ABD"/>
    <w:rsid w:val="7944478A"/>
    <w:rsid w:val="79634716"/>
    <w:rsid w:val="79722C07"/>
    <w:rsid w:val="79A35ACC"/>
    <w:rsid w:val="79A91CA7"/>
    <w:rsid w:val="79B70F1F"/>
    <w:rsid w:val="79B82FDB"/>
    <w:rsid w:val="79D93F6E"/>
    <w:rsid w:val="79E0793B"/>
    <w:rsid w:val="79E81BBC"/>
    <w:rsid w:val="79F07FB4"/>
    <w:rsid w:val="7A1039E0"/>
    <w:rsid w:val="7A105CD5"/>
    <w:rsid w:val="7A426F67"/>
    <w:rsid w:val="7A4E15F9"/>
    <w:rsid w:val="7A7A3A48"/>
    <w:rsid w:val="7AA33B3A"/>
    <w:rsid w:val="7AA468BB"/>
    <w:rsid w:val="7AB32C5E"/>
    <w:rsid w:val="7ABE1631"/>
    <w:rsid w:val="7B22169F"/>
    <w:rsid w:val="7B2743B3"/>
    <w:rsid w:val="7B7030EB"/>
    <w:rsid w:val="7BB24448"/>
    <w:rsid w:val="7BE0142F"/>
    <w:rsid w:val="7BE74CD1"/>
    <w:rsid w:val="7C3B1360"/>
    <w:rsid w:val="7C5414A1"/>
    <w:rsid w:val="7C674A75"/>
    <w:rsid w:val="7C7B13D9"/>
    <w:rsid w:val="7C855E98"/>
    <w:rsid w:val="7C8D5A4E"/>
    <w:rsid w:val="7CA1320E"/>
    <w:rsid w:val="7CAF2090"/>
    <w:rsid w:val="7CBF7E53"/>
    <w:rsid w:val="7CC87C1A"/>
    <w:rsid w:val="7CD03092"/>
    <w:rsid w:val="7CD51E1C"/>
    <w:rsid w:val="7CD71033"/>
    <w:rsid w:val="7D077714"/>
    <w:rsid w:val="7D2F776A"/>
    <w:rsid w:val="7D310B30"/>
    <w:rsid w:val="7D700CB3"/>
    <w:rsid w:val="7D836C18"/>
    <w:rsid w:val="7D8C240C"/>
    <w:rsid w:val="7DAD4199"/>
    <w:rsid w:val="7DB95776"/>
    <w:rsid w:val="7DC56571"/>
    <w:rsid w:val="7DCB0743"/>
    <w:rsid w:val="7DCC327D"/>
    <w:rsid w:val="7DEE565F"/>
    <w:rsid w:val="7E20508F"/>
    <w:rsid w:val="7E492AC2"/>
    <w:rsid w:val="7E7B5830"/>
    <w:rsid w:val="7E85594F"/>
    <w:rsid w:val="7EAA0DCD"/>
    <w:rsid w:val="7EBD001F"/>
    <w:rsid w:val="7EDA6659"/>
    <w:rsid w:val="7EF0081A"/>
    <w:rsid w:val="7F222BDC"/>
    <w:rsid w:val="7F2260D6"/>
    <w:rsid w:val="7F3250E8"/>
    <w:rsid w:val="7F361298"/>
    <w:rsid w:val="7F3F7705"/>
    <w:rsid w:val="7F7205B4"/>
    <w:rsid w:val="7F7A5DBC"/>
    <w:rsid w:val="7F7F2C3F"/>
    <w:rsid w:val="7FA37A53"/>
    <w:rsid w:val="7FCB3154"/>
    <w:rsid w:val="7FF571DF"/>
    <w:rsid w:val="7FF9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4F1AF7-F276-4DBC-B49B-5F2CD8F0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qFormat/>
    <w:pPr>
      <w:snapToGrid w:val="0"/>
      <w:jc w:val="left"/>
    </w:pPr>
    <w:rPr>
      <w:sz w:val="18"/>
    </w:rPr>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vertAlign w:val="superscript"/>
    </w:rPr>
  </w:style>
  <w:style w:type="character" w:styleId="PlaceholderText">
    <w:name w:val="Placeholder Text"/>
    <w:basedOn w:val="DefaultParagraphFont"/>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4"/>
      <w:lang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rPr>
  </w:style>
  <w:style w:type="character" w:customStyle="1" w:styleId="CommentSubjectChar">
    <w:name w:val="Comment Subject Char"/>
    <w:basedOn w:val="CommentTextChar"/>
    <w:link w:val="CommentSubject"/>
    <w:semiHidden/>
    <w:qFormat/>
    <w:rPr>
      <w:rFonts w:asciiTheme="minorHAnsi" w:eastAsiaTheme="minorEastAsia" w:hAnsiTheme="minorHAnsi" w:cstheme="minorBidi"/>
      <w:b/>
      <w:bCs/>
      <w:kern w:val="2"/>
    </w:rPr>
  </w:style>
  <w:style w:type="character" w:customStyle="1" w:styleId="BalloonTextChar">
    <w:name w:val="Balloon Text Char"/>
    <w:basedOn w:val="DefaultParagraphFont"/>
    <w:link w:val="BalloonText"/>
    <w:semiHidden/>
    <w:qFormat/>
    <w:rPr>
      <w:rFonts w:ascii="Segoe UI" w:eastAsiaTheme="minorEastAsia" w:hAnsi="Segoe UI" w:cs="Segoe UI"/>
      <w:kern w:val="2"/>
      <w:sz w:val="18"/>
      <w:szCs w:val="18"/>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21"/>
      <w:szCs w:val="24"/>
    </w:rPr>
  </w:style>
  <w:style w:type="paragraph" w:styleId="Revision">
    <w:name w:val="Revision"/>
    <w:hidden/>
    <w:uiPriority w:val="99"/>
    <w:semiHidden/>
    <w:rsid w:val="00F62F39"/>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journal-of-development-economics"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hyperlink" Target="https://scholar.harvard.edu/files/frankel/files/verifying-frankel_et_al-jde.pdf"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696430"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ink.springer.com/article/10.1057/imfsp.2008.18"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article/pii/S0304387801001675"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s>
</file>

<file path=word/_rels/footnotes.xml.rels><?xml version="1.0" encoding="UTF-8" standalone="yes"?>
<Relationships xmlns="http://schemas.openxmlformats.org/package/2006/relationships"><Relationship Id="rId3" Type="http://schemas.openxmlformats.org/officeDocument/2006/relationships/hyperlink" Target="mailto:dxie@uchicago.edu" TargetMode="External"/><Relationship Id="rId2" Type="http://schemas.openxmlformats.org/officeDocument/2006/relationships/hyperlink" Target="mailto:houy20@mails.tsinghua.edu.cn" TargetMode="External"/><Relationship Id="rId1" Type="http://schemas.openxmlformats.org/officeDocument/2006/relationships/hyperlink" Target="mailto:jeffrey_frankel@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6BE0-C1E9-4C59-B6C6-F2122E04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13410</Words>
  <Characters>76441</Characters>
  <Application>Microsoft Office Word</Application>
  <DocSecurity>0</DocSecurity>
  <Lines>637</Lines>
  <Paragraphs>179</Paragraphs>
  <ScaleCrop>false</ScaleCrop>
  <Company>Microsoft</Company>
  <LinksUpToDate>false</LinksUpToDate>
  <CharactersWithSpaces>89672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侯尧</dc:creator>
  <cp:lastModifiedBy>Frankel, Jeffrey A.</cp:lastModifiedBy>
  <cp:revision>2</cp:revision>
  <dcterms:created xsi:type="dcterms:W3CDTF">2022-12-24T18:21:00Z</dcterms:created>
  <dcterms:modified xsi:type="dcterms:W3CDTF">2022-12-24T18:21:00Z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C09D567236374AFEBD9EE11CA81FDD3B</vt:lpwstr>
  </property>
  <property fmtid="{D5CDD505-2E9C-101B-9397-08002B2CF9AE}" pid="4" name="commondata">
    <vt:lpwstr>eyJoZGlkIjoiOTA4ZWE1OWEwMDNiYzM2MWRjODUzZWY4ZWRlODA4OWIifQ==</vt:lpwstr>
  </property>
</Properties>
</file>