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E0A32" w14:textId="77777777" w:rsidR="003A0DAD" w:rsidRDefault="000769C8" w:rsidP="000368C7">
      <w:pPr>
        <w:jc w:val="right"/>
        <w:rPr>
          <w:ins w:id="0" w:author="Frankel, Jeffrey A." w:date="2023-08-02T22:32:00Z"/>
          <w:rFonts w:cstheme="minorHAnsi"/>
          <w:color w:val="222222"/>
          <w:sz w:val="24"/>
          <w:szCs w:val="24"/>
          <w:shd w:val="clear" w:color="auto" w:fill="FFFFFF"/>
        </w:rPr>
      </w:pPr>
      <w:r w:rsidRPr="001052BE">
        <w:rPr>
          <w:rFonts w:cstheme="minorHAnsi"/>
          <w:color w:val="222222"/>
          <w:sz w:val="24"/>
          <w:szCs w:val="24"/>
          <w:shd w:val="clear" w:color="auto" w:fill="FFFFFF"/>
        </w:rPr>
        <w:t>Ju</w:t>
      </w:r>
      <w:r w:rsidR="00B70094" w:rsidRPr="001052BE">
        <w:rPr>
          <w:rFonts w:cstheme="minorHAnsi"/>
          <w:color w:val="222222"/>
          <w:sz w:val="24"/>
          <w:szCs w:val="24"/>
          <w:shd w:val="clear" w:color="auto" w:fill="FFFFFF"/>
        </w:rPr>
        <w:t>ly</w:t>
      </w:r>
      <w:r w:rsidR="006122FC">
        <w:rPr>
          <w:rFonts w:cstheme="minorHAnsi"/>
          <w:color w:val="222222"/>
          <w:sz w:val="24"/>
          <w:szCs w:val="24"/>
          <w:shd w:val="clear" w:color="auto" w:fill="FFFFFF"/>
        </w:rPr>
        <w:t xml:space="preserve"> </w:t>
      </w:r>
      <w:r w:rsidR="00AD36E8">
        <w:rPr>
          <w:rFonts w:cstheme="minorHAnsi"/>
          <w:color w:val="222222"/>
          <w:sz w:val="24"/>
          <w:szCs w:val="24"/>
          <w:shd w:val="clear" w:color="auto" w:fill="FFFFFF"/>
        </w:rPr>
        <w:t>16</w:t>
      </w:r>
      <w:r w:rsidR="006122FC">
        <w:rPr>
          <w:rFonts w:cstheme="minorHAnsi"/>
          <w:color w:val="222222"/>
          <w:sz w:val="24"/>
          <w:szCs w:val="24"/>
          <w:shd w:val="clear" w:color="auto" w:fill="FFFFFF"/>
        </w:rPr>
        <w:t>,</w:t>
      </w:r>
      <w:r w:rsidR="000368C7" w:rsidRPr="001052BE">
        <w:rPr>
          <w:rFonts w:cstheme="minorHAnsi"/>
          <w:color w:val="222222"/>
          <w:sz w:val="24"/>
          <w:szCs w:val="24"/>
          <w:shd w:val="clear" w:color="auto" w:fill="FFFFFF"/>
        </w:rPr>
        <w:t xml:space="preserve"> 2023</w:t>
      </w:r>
      <w:ins w:id="1" w:author="Frankel, Jeffrey A." w:date="2023-07-23T12:23:00Z">
        <w:r w:rsidR="00E94FFD">
          <w:rPr>
            <w:rFonts w:cstheme="minorHAnsi"/>
            <w:color w:val="222222"/>
            <w:sz w:val="24"/>
            <w:szCs w:val="24"/>
            <w:shd w:val="clear" w:color="auto" w:fill="FFFFFF"/>
          </w:rPr>
          <w:t xml:space="preserve">  July 24 fix</w:t>
        </w:r>
      </w:ins>
      <w:ins w:id="2" w:author="Frankel, Jeffrey A." w:date="2023-07-24T11:58:00Z">
        <w:r w:rsidR="00D7058F">
          <w:rPr>
            <w:rFonts w:cstheme="minorHAnsi"/>
            <w:color w:val="222222"/>
            <w:sz w:val="24"/>
            <w:szCs w:val="24"/>
            <w:shd w:val="clear" w:color="auto" w:fill="FFFFFF"/>
          </w:rPr>
          <w:t>ed</w:t>
        </w:r>
      </w:ins>
      <w:ins w:id="3" w:author="Frankel, Jeffrey A." w:date="2023-07-23T12:23:00Z">
        <w:r w:rsidR="00E94FFD">
          <w:rPr>
            <w:rFonts w:cstheme="minorHAnsi"/>
            <w:color w:val="222222"/>
            <w:sz w:val="24"/>
            <w:szCs w:val="24"/>
            <w:shd w:val="clear" w:color="auto" w:fill="FFFFFF"/>
          </w:rPr>
          <w:t xml:space="preserve"> Ferranti title</w:t>
        </w:r>
      </w:ins>
      <w:ins w:id="4" w:author="Frankel, Jeffrey A." w:date="2023-07-24T11:58:00Z">
        <w:r w:rsidR="00D7058F">
          <w:rPr>
            <w:rFonts w:cstheme="minorHAnsi"/>
            <w:color w:val="222222"/>
            <w:sz w:val="24"/>
            <w:szCs w:val="24"/>
            <w:shd w:val="clear" w:color="auto" w:fill="FFFFFF"/>
          </w:rPr>
          <w:t xml:space="preserve"> + “</w:t>
        </w:r>
      </w:ins>
      <w:ins w:id="5" w:author="Frankel, Jeffrey A." w:date="2023-07-24T12:00:00Z">
        <w:r w:rsidR="00D7058F">
          <w:rPr>
            <w:rFonts w:cstheme="minorHAnsi"/>
            <w:color w:val="222222"/>
            <w:sz w:val="24"/>
            <w:szCs w:val="24"/>
            <w:shd w:val="clear" w:color="auto" w:fill="FFFFFF"/>
          </w:rPr>
          <w:t>$</w:t>
        </w:r>
      </w:ins>
      <w:ins w:id="6" w:author="Frankel, Jeffrey A." w:date="2023-07-24T11:58:00Z">
        <w:r w:rsidR="00D7058F">
          <w:rPr>
            <w:rFonts w:cstheme="minorHAnsi"/>
            <w:color w:val="222222"/>
            <w:sz w:val="24"/>
            <w:szCs w:val="24"/>
            <w:shd w:val="clear" w:color="auto" w:fill="FFFFFF"/>
          </w:rPr>
          <w:t xml:space="preserve"> </w:t>
        </w:r>
        <w:proofErr w:type="spellStart"/>
        <w:r w:rsidR="00D7058F">
          <w:rPr>
            <w:rFonts w:cstheme="minorHAnsi"/>
            <w:color w:val="222222"/>
            <w:sz w:val="24"/>
            <w:szCs w:val="24"/>
            <w:shd w:val="clear" w:color="auto" w:fill="FFFFFF"/>
          </w:rPr>
          <w:t>passd</w:t>
        </w:r>
        <w:proofErr w:type="spellEnd"/>
        <w:r w:rsidR="00D7058F">
          <w:rPr>
            <w:rFonts w:cstheme="minorHAnsi"/>
            <w:color w:val="222222"/>
            <w:sz w:val="24"/>
            <w:szCs w:val="24"/>
            <w:shd w:val="clear" w:color="auto" w:fill="FFFFFF"/>
          </w:rPr>
          <w:t xml:space="preserve"> </w:t>
        </w:r>
      </w:ins>
      <w:ins w:id="7" w:author="Frankel, Jeffrey A." w:date="2023-07-24T11:59:00Z">
        <w:r w:rsidR="00D7058F">
          <w:rPr>
            <w:rFonts w:cstheme="minorHAnsi"/>
            <w:color w:val="222222"/>
            <w:sz w:val="24"/>
            <w:szCs w:val="24"/>
            <w:shd w:val="clear" w:color="auto" w:fill="FFFFFF"/>
          </w:rPr>
          <w:t>₤</w:t>
        </w:r>
      </w:ins>
      <w:ins w:id="8" w:author="Frankel, Jeffrey A." w:date="2023-07-24T12:00:00Z">
        <w:r w:rsidR="00D7058F">
          <w:rPr>
            <w:rFonts w:cstheme="minorHAnsi"/>
            <w:color w:val="222222"/>
            <w:sz w:val="24"/>
            <w:szCs w:val="24"/>
            <w:shd w:val="clear" w:color="auto" w:fill="FFFFFF"/>
          </w:rPr>
          <w:t>” I STILL NEED TO FIX PIIE VERSION</w:t>
        </w:r>
      </w:ins>
    </w:p>
    <w:p w14:paraId="565F9838" w14:textId="3036FF88" w:rsidR="00BE02E3" w:rsidRPr="001052BE" w:rsidRDefault="003A0DAD" w:rsidP="000368C7">
      <w:pPr>
        <w:jc w:val="right"/>
        <w:rPr>
          <w:rFonts w:cstheme="minorHAnsi"/>
          <w:color w:val="222222"/>
          <w:sz w:val="24"/>
          <w:szCs w:val="24"/>
          <w:shd w:val="clear" w:color="auto" w:fill="FFFFFF"/>
        </w:rPr>
      </w:pPr>
      <w:ins w:id="9" w:author="Frankel, Jeffrey A." w:date="2023-08-02T22:32:00Z">
        <w:r>
          <w:rPr>
            <w:rFonts w:cstheme="minorHAnsi"/>
            <w:color w:val="222222"/>
            <w:sz w:val="24"/>
            <w:szCs w:val="24"/>
            <w:shd w:val="clear" w:color="auto" w:fill="FFFFFF"/>
          </w:rPr>
          <w:t>Aug. 2 Added BE et al (2021)</w:t>
        </w:r>
      </w:ins>
      <w:r w:rsidR="000368C7" w:rsidRPr="001052BE">
        <w:rPr>
          <w:rFonts w:cstheme="minorHAnsi"/>
          <w:color w:val="222222"/>
          <w:sz w:val="24"/>
          <w:szCs w:val="24"/>
          <w:shd w:val="clear" w:color="auto" w:fill="FFFFFF"/>
        </w:rPr>
        <w:br/>
      </w:r>
    </w:p>
    <w:p w14:paraId="67D0A948" w14:textId="50EB9B61" w:rsidR="00F360E4" w:rsidRPr="00BC766C" w:rsidRDefault="00C412DD" w:rsidP="00677CDC">
      <w:pPr>
        <w:jc w:val="center"/>
        <w:rPr>
          <w:rFonts w:cstheme="minorHAnsi"/>
          <w:color w:val="222222"/>
          <w:sz w:val="24"/>
          <w:szCs w:val="24"/>
          <w:shd w:val="clear" w:color="auto" w:fill="FFFFFF"/>
        </w:rPr>
      </w:pPr>
      <w:r w:rsidRPr="00BC766C">
        <w:rPr>
          <w:rFonts w:cstheme="minorHAnsi"/>
          <w:color w:val="222222"/>
          <w:sz w:val="24"/>
          <w:szCs w:val="24"/>
          <w:shd w:val="clear" w:color="auto" w:fill="FFFFFF"/>
        </w:rPr>
        <w:t>Dollar Rival</w:t>
      </w:r>
      <w:r w:rsidR="001D490E" w:rsidRPr="00BC766C">
        <w:rPr>
          <w:rFonts w:cstheme="minorHAnsi"/>
          <w:color w:val="222222"/>
          <w:sz w:val="24"/>
          <w:szCs w:val="24"/>
          <w:shd w:val="clear" w:color="auto" w:fill="FFFFFF"/>
        </w:rPr>
        <w:t>s</w:t>
      </w:r>
      <w:r w:rsidRPr="00BC766C">
        <w:rPr>
          <w:rFonts w:cstheme="minorHAnsi"/>
          <w:color w:val="222222"/>
          <w:sz w:val="24"/>
          <w:szCs w:val="24"/>
          <w:shd w:val="clear" w:color="auto" w:fill="FFFFFF"/>
        </w:rPr>
        <w:br/>
      </w:r>
      <w:r w:rsidR="00F360E4" w:rsidRPr="00BC766C">
        <w:rPr>
          <w:rFonts w:cstheme="minorHAnsi"/>
          <w:color w:val="222222"/>
          <w:sz w:val="24"/>
          <w:szCs w:val="24"/>
          <w:shd w:val="clear" w:color="auto" w:fill="FFFFFF"/>
        </w:rPr>
        <w:t>Jeffrey Frankel</w:t>
      </w:r>
      <w:r w:rsidR="002A7AA4" w:rsidRPr="00BC766C">
        <w:rPr>
          <w:rFonts w:cstheme="minorHAnsi"/>
          <w:color w:val="222222"/>
          <w:sz w:val="24"/>
          <w:szCs w:val="24"/>
          <w:shd w:val="clear" w:color="auto" w:fill="FFFFFF"/>
        </w:rPr>
        <w:t>, Harvard University</w:t>
      </w:r>
      <w:r w:rsidR="00731A36" w:rsidRPr="00BC766C">
        <w:rPr>
          <w:rFonts w:cstheme="minorHAnsi"/>
          <w:color w:val="222222"/>
          <w:sz w:val="24"/>
          <w:szCs w:val="24"/>
          <w:shd w:val="clear" w:color="auto" w:fill="FFFFFF"/>
        </w:rPr>
        <w:t xml:space="preserve"> *</w:t>
      </w:r>
    </w:p>
    <w:p w14:paraId="63426A41" w14:textId="77777777" w:rsidR="005949C4" w:rsidRPr="00BC766C" w:rsidRDefault="005949C4" w:rsidP="00677CDC">
      <w:pPr>
        <w:jc w:val="center"/>
        <w:rPr>
          <w:rFonts w:cstheme="minorHAnsi"/>
          <w:color w:val="222222"/>
          <w:sz w:val="24"/>
          <w:szCs w:val="24"/>
          <w:shd w:val="clear" w:color="auto" w:fill="FFFFFF"/>
        </w:rPr>
      </w:pPr>
    </w:p>
    <w:p w14:paraId="22152DA1" w14:textId="77C0E95F" w:rsidR="004E0C9E" w:rsidRPr="00BC766C" w:rsidRDefault="004E0C9E" w:rsidP="001052BE">
      <w:pPr>
        <w:spacing w:after="0" w:line="240" w:lineRule="auto"/>
        <w:jc w:val="center"/>
        <w:rPr>
          <w:rFonts w:cstheme="minorHAnsi"/>
          <w:color w:val="222222"/>
          <w:sz w:val="24"/>
          <w:szCs w:val="24"/>
          <w:u w:val="single"/>
          <w:shd w:val="clear" w:color="auto" w:fill="FFFFFF"/>
        </w:rPr>
      </w:pPr>
      <w:r w:rsidRPr="00BC766C">
        <w:rPr>
          <w:rFonts w:cstheme="minorHAnsi"/>
          <w:color w:val="222222"/>
          <w:sz w:val="24"/>
          <w:szCs w:val="24"/>
          <w:u w:val="single"/>
          <w:shd w:val="clear" w:color="auto" w:fill="FFFFFF"/>
        </w:rPr>
        <w:t>Abstract</w:t>
      </w:r>
      <w:r w:rsidR="005949C4" w:rsidRPr="00BC766C">
        <w:rPr>
          <w:rFonts w:cstheme="minorHAnsi"/>
          <w:color w:val="222222"/>
          <w:sz w:val="24"/>
          <w:szCs w:val="24"/>
          <w:u w:val="single"/>
          <w:shd w:val="clear" w:color="auto" w:fill="FFFFFF"/>
        </w:rPr>
        <w:br/>
      </w:r>
    </w:p>
    <w:p w14:paraId="5DE0D1C8" w14:textId="4966EA26" w:rsidR="004E0C9E" w:rsidRPr="00BC766C" w:rsidRDefault="00220D84" w:rsidP="00AA1B7E">
      <w:pPr>
        <w:spacing w:after="0" w:line="240" w:lineRule="auto"/>
        <w:jc w:val="both"/>
        <w:rPr>
          <w:rFonts w:cstheme="minorHAnsi"/>
          <w:color w:val="222222"/>
          <w:sz w:val="24"/>
          <w:szCs w:val="24"/>
          <w:shd w:val="clear" w:color="auto" w:fill="FFFFFF"/>
        </w:rPr>
      </w:pPr>
      <w:r w:rsidRPr="00BC766C">
        <w:rPr>
          <w:rFonts w:cstheme="minorHAnsi"/>
          <w:color w:val="222222"/>
          <w:sz w:val="24"/>
          <w:szCs w:val="24"/>
          <w:shd w:val="clear" w:color="auto" w:fill="FFFFFF"/>
        </w:rPr>
        <w:t>Written on the 50</w:t>
      </w:r>
      <w:r w:rsidRPr="00BC766C">
        <w:rPr>
          <w:rFonts w:cstheme="minorHAnsi"/>
          <w:color w:val="222222"/>
          <w:sz w:val="24"/>
          <w:szCs w:val="24"/>
          <w:shd w:val="clear" w:color="auto" w:fill="FFFFFF"/>
          <w:vertAlign w:val="superscript"/>
        </w:rPr>
        <w:t>th</w:t>
      </w:r>
      <w:r w:rsidRPr="00BC766C">
        <w:rPr>
          <w:rFonts w:cstheme="minorHAnsi"/>
          <w:color w:val="222222"/>
          <w:sz w:val="24"/>
          <w:szCs w:val="24"/>
          <w:shd w:val="clear" w:color="auto" w:fill="FFFFFF"/>
        </w:rPr>
        <w:t xml:space="preserve"> ann</w:t>
      </w:r>
      <w:r w:rsidR="00EC46A6" w:rsidRPr="00BC766C">
        <w:rPr>
          <w:rFonts w:cstheme="minorHAnsi"/>
          <w:color w:val="222222"/>
          <w:sz w:val="24"/>
          <w:szCs w:val="24"/>
          <w:shd w:val="clear" w:color="auto" w:fill="FFFFFF"/>
        </w:rPr>
        <w:t xml:space="preserve">iversary of floating exchange rates, this paper deals with </w:t>
      </w:r>
      <w:r w:rsidRPr="00BC766C">
        <w:rPr>
          <w:rFonts w:cstheme="minorHAnsi"/>
          <w:color w:val="222222"/>
          <w:sz w:val="24"/>
          <w:szCs w:val="24"/>
          <w:shd w:val="clear" w:color="auto" w:fill="FFFFFF"/>
        </w:rPr>
        <w:t>possible alternatives to a unipolar dollar-based system</w:t>
      </w:r>
      <w:r w:rsidR="0053678E" w:rsidRPr="00BC766C">
        <w:rPr>
          <w:rFonts w:cstheme="minorHAnsi"/>
          <w:color w:val="222222"/>
          <w:sz w:val="24"/>
          <w:szCs w:val="24"/>
          <w:shd w:val="clear" w:color="auto" w:fill="FFFFFF"/>
        </w:rPr>
        <w:t xml:space="preserve">.  It considers (1) measures of international currency use; (2) potential challengers to the dollar; (3) network externalities; and (4) </w:t>
      </w:r>
      <w:r w:rsidR="00842851" w:rsidRPr="00BC766C">
        <w:rPr>
          <w:rFonts w:cstheme="minorHAnsi"/>
          <w:color w:val="222222"/>
          <w:sz w:val="24"/>
          <w:szCs w:val="24"/>
          <w:shd w:val="clear" w:color="auto" w:fill="FFFFFF"/>
        </w:rPr>
        <w:t xml:space="preserve">the plausibility of </w:t>
      </w:r>
      <w:r w:rsidR="0053678E" w:rsidRPr="00BC766C">
        <w:rPr>
          <w:rFonts w:cstheme="minorHAnsi"/>
          <w:color w:val="222222"/>
          <w:sz w:val="24"/>
          <w:szCs w:val="24"/>
          <w:shd w:val="clear" w:color="auto" w:fill="FFFFFF"/>
        </w:rPr>
        <w:t>gold and digital currencies, as alternatives to regular currencies.</w:t>
      </w:r>
      <w:r w:rsidR="00FC63B5" w:rsidRPr="00BC766C">
        <w:rPr>
          <w:rFonts w:cstheme="minorHAnsi"/>
          <w:color w:val="222222"/>
          <w:sz w:val="24"/>
          <w:szCs w:val="24"/>
          <w:shd w:val="clear" w:color="auto" w:fill="FFFFFF"/>
        </w:rPr>
        <w:t xml:space="preserve">  </w:t>
      </w:r>
      <w:r w:rsidR="00590450" w:rsidRPr="00BC766C">
        <w:rPr>
          <w:rFonts w:cstheme="minorHAnsi"/>
          <w:color w:val="222222"/>
          <w:sz w:val="24"/>
          <w:szCs w:val="24"/>
          <w:shd w:val="clear" w:color="auto" w:fill="FFFFFF"/>
        </w:rPr>
        <w:t>On the one hand, n</w:t>
      </w:r>
      <w:r w:rsidR="00FC63B5" w:rsidRPr="00BC766C">
        <w:rPr>
          <w:rFonts w:cstheme="minorHAnsi"/>
          <w:color w:val="222222"/>
          <w:sz w:val="24"/>
          <w:szCs w:val="24"/>
          <w:shd w:val="clear" w:color="auto" w:fill="FFFFFF"/>
        </w:rPr>
        <w:t>etwork externalitie</w:t>
      </w:r>
      <w:r w:rsidR="00633E24" w:rsidRPr="00BC766C">
        <w:rPr>
          <w:rFonts w:cstheme="minorHAnsi"/>
          <w:color w:val="222222"/>
          <w:sz w:val="24"/>
          <w:szCs w:val="24"/>
          <w:shd w:val="clear" w:color="auto" w:fill="FFFFFF"/>
        </w:rPr>
        <w:t>s operate in favor of the status quo: the dollar as the single leading international currency.</w:t>
      </w:r>
      <w:r w:rsidR="00215BF8" w:rsidRPr="00BC766C">
        <w:rPr>
          <w:rFonts w:cstheme="minorHAnsi"/>
          <w:color w:val="222222"/>
          <w:sz w:val="24"/>
          <w:szCs w:val="24"/>
          <w:shd w:val="clear" w:color="auto" w:fill="FFFFFF"/>
        </w:rPr>
        <w:t xml:space="preserve">  </w:t>
      </w:r>
      <w:r w:rsidR="00590450" w:rsidRPr="00BC766C">
        <w:rPr>
          <w:rFonts w:cstheme="minorHAnsi"/>
          <w:color w:val="222222"/>
          <w:sz w:val="24"/>
          <w:szCs w:val="24"/>
          <w:shd w:val="clear" w:color="auto" w:fill="FFFFFF"/>
        </w:rPr>
        <w:t>On the other hand,</w:t>
      </w:r>
      <w:r w:rsidR="00433241" w:rsidRPr="00BC766C">
        <w:rPr>
          <w:rFonts w:cstheme="minorHAnsi"/>
          <w:color w:val="222222"/>
          <w:sz w:val="24"/>
          <w:szCs w:val="24"/>
          <w:shd w:val="clear" w:color="auto" w:fill="FFFFFF"/>
        </w:rPr>
        <w:t xml:space="preserve"> </w:t>
      </w:r>
      <w:r w:rsidR="00AD36E8">
        <w:rPr>
          <w:rFonts w:cstheme="minorHAnsi"/>
          <w:color w:val="222222"/>
          <w:sz w:val="24"/>
          <w:szCs w:val="24"/>
          <w:shd w:val="clear" w:color="auto" w:fill="FFFFFF"/>
        </w:rPr>
        <w:t xml:space="preserve">the danger of </w:t>
      </w:r>
      <w:r w:rsidR="00433241" w:rsidRPr="00BC766C">
        <w:rPr>
          <w:rFonts w:cstheme="minorHAnsi"/>
          <w:color w:val="222222"/>
          <w:sz w:val="24"/>
          <w:szCs w:val="24"/>
          <w:shd w:val="clear" w:color="auto" w:fill="FFFFFF"/>
        </w:rPr>
        <w:t>a</w:t>
      </w:r>
      <w:r w:rsidR="00215BF8" w:rsidRPr="00BC766C">
        <w:rPr>
          <w:rFonts w:cstheme="minorHAnsi"/>
          <w:color w:val="222222"/>
          <w:sz w:val="24"/>
          <w:szCs w:val="24"/>
          <w:shd w:val="clear" w:color="auto" w:fill="FFFFFF"/>
        </w:rPr>
        <w:t xml:space="preserve">buse of exorbitant privilege – </w:t>
      </w:r>
      <w:r w:rsidR="008C4321">
        <w:rPr>
          <w:rFonts w:cstheme="minorHAnsi"/>
          <w:color w:val="222222"/>
          <w:sz w:val="24"/>
          <w:szCs w:val="24"/>
          <w:shd w:val="clear" w:color="auto" w:fill="FFFFFF"/>
        </w:rPr>
        <w:t>for example</w:t>
      </w:r>
      <w:r w:rsidR="008B5091">
        <w:rPr>
          <w:rFonts w:cstheme="minorHAnsi"/>
          <w:color w:val="222222"/>
          <w:sz w:val="24"/>
          <w:szCs w:val="24"/>
          <w:shd w:val="clear" w:color="auto" w:fill="FFFFFF"/>
        </w:rPr>
        <w:t>,</w:t>
      </w:r>
      <w:r w:rsidR="008C4321">
        <w:rPr>
          <w:rFonts w:cstheme="minorHAnsi"/>
          <w:color w:val="222222"/>
          <w:sz w:val="24"/>
          <w:szCs w:val="24"/>
          <w:shd w:val="clear" w:color="auto" w:fill="FFFFFF"/>
        </w:rPr>
        <w:t xml:space="preserve"> by </w:t>
      </w:r>
      <w:r w:rsidR="00232235" w:rsidRPr="00BC766C">
        <w:rPr>
          <w:rFonts w:cstheme="minorHAnsi"/>
          <w:color w:val="222222"/>
          <w:sz w:val="24"/>
          <w:szCs w:val="24"/>
          <w:shd w:val="clear" w:color="auto" w:fill="FFFFFF"/>
        </w:rPr>
        <w:t xml:space="preserve"> debasing the currency </w:t>
      </w:r>
      <w:r w:rsidR="008C4321">
        <w:rPr>
          <w:rFonts w:cstheme="minorHAnsi"/>
          <w:color w:val="222222"/>
          <w:sz w:val="24"/>
          <w:szCs w:val="24"/>
          <w:shd w:val="clear" w:color="auto" w:fill="FFFFFF"/>
        </w:rPr>
        <w:t>or</w:t>
      </w:r>
      <w:r w:rsidR="00AF31E4">
        <w:rPr>
          <w:rFonts w:cstheme="minorHAnsi"/>
          <w:color w:val="222222"/>
          <w:sz w:val="24"/>
          <w:szCs w:val="24"/>
          <w:shd w:val="clear" w:color="auto" w:fill="FFFFFF"/>
        </w:rPr>
        <w:t xml:space="preserve"> </w:t>
      </w:r>
      <w:r w:rsidR="00AD36E8">
        <w:rPr>
          <w:rFonts w:cstheme="minorHAnsi"/>
          <w:color w:val="222222"/>
          <w:sz w:val="24"/>
          <w:szCs w:val="24"/>
          <w:shd w:val="clear" w:color="auto" w:fill="FFFFFF"/>
        </w:rPr>
        <w:t>repeated</w:t>
      </w:r>
      <w:r w:rsidR="00232235" w:rsidRPr="00BC766C">
        <w:rPr>
          <w:rFonts w:cstheme="minorHAnsi"/>
          <w:color w:val="222222"/>
          <w:sz w:val="24"/>
          <w:szCs w:val="24"/>
          <w:shd w:val="clear" w:color="auto" w:fill="FFFFFF"/>
        </w:rPr>
        <w:t xml:space="preserve"> use of sanctions – operates in favor of cha</w:t>
      </w:r>
      <w:r w:rsidR="00F86171" w:rsidRPr="00BC766C">
        <w:rPr>
          <w:rFonts w:cstheme="minorHAnsi"/>
          <w:color w:val="222222"/>
          <w:sz w:val="24"/>
          <w:szCs w:val="24"/>
          <w:shd w:val="clear" w:color="auto" w:fill="FFFFFF"/>
        </w:rPr>
        <w:t>llengers.</w:t>
      </w:r>
      <w:r w:rsidR="00441398" w:rsidRPr="00BC766C">
        <w:rPr>
          <w:rFonts w:cstheme="minorHAnsi"/>
          <w:color w:val="222222"/>
          <w:sz w:val="24"/>
          <w:szCs w:val="24"/>
          <w:shd w:val="clear" w:color="auto" w:fill="FFFFFF"/>
        </w:rPr>
        <w:t xml:space="preserve">  </w:t>
      </w:r>
      <w:r w:rsidR="006E42FA" w:rsidRPr="00BC766C">
        <w:rPr>
          <w:rFonts w:cstheme="minorHAnsi"/>
          <w:color w:val="222222"/>
          <w:sz w:val="24"/>
          <w:szCs w:val="24"/>
          <w:shd w:val="clear" w:color="auto" w:fill="FFFFFF"/>
        </w:rPr>
        <w:t>A good guess is that the dollar will continue to los</w:t>
      </w:r>
      <w:r w:rsidR="00FC4B6F" w:rsidRPr="00BC766C">
        <w:rPr>
          <w:rFonts w:cstheme="minorHAnsi"/>
          <w:color w:val="222222"/>
          <w:sz w:val="24"/>
          <w:szCs w:val="24"/>
          <w:shd w:val="clear" w:color="auto" w:fill="FFFFFF"/>
        </w:rPr>
        <w:t>e</w:t>
      </w:r>
      <w:r w:rsidR="006E42FA" w:rsidRPr="00BC766C">
        <w:rPr>
          <w:rFonts w:cstheme="minorHAnsi"/>
          <w:color w:val="222222"/>
          <w:sz w:val="24"/>
          <w:szCs w:val="24"/>
          <w:shd w:val="clear" w:color="auto" w:fill="FFFFFF"/>
        </w:rPr>
        <w:t xml:space="preserve"> market share</w:t>
      </w:r>
      <w:r w:rsidR="00FC4B6F" w:rsidRPr="00BC766C">
        <w:rPr>
          <w:rFonts w:cstheme="minorHAnsi"/>
          <w:color w:val="222222"/>
          <w:sz w:val="24"/>
          <w:szCs w:val="24"/>
          <w:shd w:val="clear" w:color="auto" w:fill="FFFFFF"/>
        </w:rPr>
        <w:t xml:space="preserve"> slowly</w:t>
      </w:r>
      <w:r w:rsidR="006E42FA" w:rsidRPr="00BC766C">
        <w:rPr>
          <w:rFonts w:cstheme="minorHAnsi"/>
          <w:color w:val="222222"/>
          <w:sz w:val="24"/>
          <w:szCs w:val="24"/>
          <w:shd w:val="clear" w:color="auto" w:fill="FFFFFF"/>
        </w:rPr>
        <w:t xml:space="preserve"> to others, but will remain </w:t>
      </w:r>
      <w:r w:rsidR="00590450" w:rsidRPr="00BC766C">
        <w:rPr>
          <w:rFonts w:cstheme="minorHAnsi"/>
          <w:color w:val="222222"/>
          <w:sz w:val="24"/>
          <w:szCs w:val="24"/>
          <w:shd w:val="clear" w:color="auto" w:fill="FFFFFF"/>
        </w:rPr>
        <w:t>in the lead.</w:t>
      </w:r>
    </w:p>
    <w:p w14:paraId="326279CF" w14:textId="77777777" w:rsidR="0053678E" w:rsidRPr="00BC766C" w:rsidRDefault="0053678E" w:rsidP="00677CDC">
      <w:pPr>
        <w:jc w:val="center"/>
        <w:rPr>
          <w:rFonts w:cstheme="minorHAnsi"/>
          <w:color w:val="222222"/>
          <w:sz w:val="24"/>
          <w:szCs w:val="24"/>
          <w:shd w:val="clear" w:color="auto" w:fill="FFFFFF"/>
        </w:rPr>
      </w:pPr>
    </w:p>
    <w:p w14:paraId="40D97DEC" w14:textId="26B3E50D" w:rsidR="00AA1B7E" w:rsidRDefault="00AA1B7E" w:rsidP="00127D5D">
      <w:pPr>
        <w:rPr>
          <w:rFonts w:cstheme="minorHAnsi"/>
          <w:color w:val="222222"/>
          <w:sz w:val="24"/>
          <w:szCs w:val="24"/>
          <w:shd w:val="clear" w:color="auto" w:fill="FFFFFF"/>
        </w:rPr>
      </w:pPr>
    </w:p>
    <w:p w14:paraId="5E66F997" w14:textId="77777777" w:rsidR="009927A5" w:rsidRPr="00BC766C" w:rsidRDefault="009927A5" w:rsidP="00127D5D">
      <w:pPr>
        <w:rPr>
          <w:rFonts w:cstheme="minorHAnsi"/>
          <w:color w:val="222222"/>
          <w:sz w:val="24"/>
          <w:szCs w:val="24"/>
          <w:shd w:val="clear" w:color="auto" w:fill="FFFFFF"/>
        </w:rPr>
      </w:pPr>
    </w:p>
    <w:p w14:paraId="0E62220D" w14:textId="3B92A3A4" w:rsidR="00AA1B7E" w:rsidRPr="00BC766C" w:rsidRDefault="00127D5D" w:rsidP="00127D5D">
      <w:pPr>
        <w:rPr>
          <w:rFonts w:cstheme="minorHAnsi"/>
          <w:color w:val="222222"/>
          <w:sz w:val="24"/>
          <w:szCs w:val="24"/>
          <w:shd w:val="clear" w:color="auto" w:fill="FFFFFF"/>
        </w:rPr>
      </w:pPr>
      <w:r w:rsidRPr="00BC766C">
        <w:rPr>
          <w:rFonts w:cstheme="minorHAnsi"/>
          <w:color w:val="222222"/>
          <w:sz w:val="24"/>
          <w:szCs w:val="24"/>
          <w:shd w:val="clear" w:color="auto" w:fill="FFFFFF"/>
        </w:rPr>
        <w:t>JEL classification number: F33</w:t>
      </w:r>
      <w:r w:rsidR="00FC270E" w:rsidRPr="00BC766C">
        <w:rPr>
          <w:rFonts w:cstheme="minorHAnsi"/>
          <w:color w:val="222222"/>
          <w:sz w:val="24"/>
          <w:szCs w:val="24"/>
          <w:shd w:val="clear" w:color="auto" w:fill="FFFFFF"/>
        </w:rPr>
        <w:br/>
      </w:r>
      <w:r w:rsidR="002B3D21">
        <w:rPr>
          <w:rFonts w:cstheme="minorHAnsi"/>
          <w:color w:val="222222"/>
          <w:sz w:val="24"/>
          <w:szCs w:val="24"/>
          <w:shd w:val="clear" w:color="auto" w:fill="FFFFFF"/>
        </w:rPr>
        <w:t>K</w:t>
      </w:r>
      <w:r w:rsidR="00FC270E" w:rsidRPr="00BC766C">
        <w:rPr>
          <w:rFonts w:cstheme="minorHAnsi"/>
          <w:color w:val="222222"/>
          <w:sz w:val="24"/>
          <w:szCs w:val="24"/>
          <w:shd w:val="clear" w:color="auto" w:fill="FFFFFF"/>
        </w:rPr>
        <w:t xml:space="preserve">ey words: </w:t>
      </w:r>
      <w:r w:rsidR="002B3D21">
        <w:rPr>
          <w:rFonts w:cstheme="minorHAnsi"/>
          <w:color w:val="222222"/>
          <w:sz w:val="24"/>
          <w:szCs w:val="24"/>
          <w:shd w:val="clear" w:color="auto" w:fill="FFFFFF"/>
        </w:rPr>
        <w:br/>
      </w:r>
      <w:r w:rsidR="00FC270E" w:rsidRPr="00BC766C">
        <w:rPr>
          <w:rFonts w:cstheme="minorHAnsi"/>
          <w:color w:val="222222"/>
          <w:sz w:val="24"/>
          <w:szCs w:val="24"/>
          <w:shd w:val="clear" w:color="auto" w:fill="FFFFFF"/>
        </w:rPr>
        <w:t xml:space="preserve">dollar, </w:t>
      </w:r>
      <w:r w:rsidR="005C7C46" w:rsidRPr="00BC766C">
        <w:rPr>
          <w:rFonts w:cstheme="minorHAnsi"/>
          <w:color w:val="222222"/>
          <w:sz w:val="24"/>
          <w:szCs w:val="24"/>
          <w:shd w:val="clear" w:color="auto" w:fill="FFFFFF"/>
        </w:rPr>
        <w:t xml:space="preserve">exorbitant privilege, </w:t>
      </w:r>
      <w:r w:rsidR="00FC270E" w:rsidRPr="00BC766C">
        <w:rPr>
          <w:rFonts w:cstheme="minorHAnsi"/>
          <w:color w:val="222222"/>
          <w:sz w:val="24"/>
          <w:szCs w:val="24"/>
          <w:shd w:val="clear" w:color="auto" w:fill="FFFFFF"/>
        </w:rPr>
        <w:t>international currency</w:t>
      </w:r>
      <w:r w:rsidR="005C7C46" w:rsidRPr="00BC766C">
        <w:rPr>
          <w:rFonts w:cstheme="minorHAnsi"/>
          <w:color w:val="222222"/>
          <w:sz w:val="24"/>
          <w:szCs w:val="24"/>
          <w:shd w:val="clear" w:color="auto" w:fill="FFFFFF"/>
        </w:rPr>
        <w:t xml:space="preserve">, </w:t>
      </w:r>
      <w:r w:rsidR="00AA1B7E" w:rsidRPr="00BC766C">
        <w:rPr>
          <w:rFonts w:cstheme="minorHAnsi"/>
          <w:color w:val="222222"/>
          <w:sz w:val="24"/>
          <w:szCs w:val="24"/>
          <w:shd w:val="clear" w:color="auto" w:fill="FFFFFF"/>
        </w:rPr>
        <w:t xml:space="preserve">multipolar, </w:t>
      </w:r>
      <w:r w:rsidR="002B3D21">
        <w:rPr>
          <w:rFonts w:cstheme="minorHAnsi"/>
          <w:color w:val="222222"/>
          <w:sz w:val="24"/>
          <w:szCs w:val="24"/>
          <w:shd w:val="clear" w:color="auto" w:fill="FFFFFF"/>
        </w:rPr>
        <w:t xml:space="preserve">network externalities, </w:t>
      </w:r>
      <w:r w:rsidR="00AA1B7E" w:rsidRPr="00BC766C">
        <w:rPr>
          <w:rFonts w:cstheme="minorHAnsi"/>
          <w:color w:val="222222"/>
          <w:sz w:val="24"/>
          <w:szCs w:val="24"/>
          <w:shd w:val="clear" w:color="auto" w:fill="FFFFFF"/>
        </w:rPr>
        <w:t>unipolar.</w:t>
      </w:r>
    </w:p>
    <w:p w14:paraId="036B7B97" w14:textId="062F1C29" w:rsidR="0053678E" w:rsidRDefault="0053678E" w:rsidP="00677CDC">
      <w:pPr>
        <w:jc w:val="center"/>
        <w:rPr>
          <w:rFonts w:cstheme="minorHAnsi"/>
          <w:color w:val="222222"/>
          <w:sz w:val="24"/>
          <w:szCs w:val="24"/>
          <w:shd w:val="clear" w:color="auto" w:fill="FFFFFF"/>
        </w:rPr>
      </w:pPr>
    </w:p>
    <w:p w14:paraId="5858147B" w14:textId="46168661" w:rsidR="009927A5" w:rsidRDefault="009927A5" w:rsidP="00677CDC">
      <w:pPr>
        <w:jc w:val="center"/>
        <w:rPr>
          <w:rFonts w:cstheme="minorHAnsi"/>
          <w:color w:val="222222"/>
          <w:sz w:val="24"/>
          <w:szCs w:val="24"/>
          <w:shd w:val="clear" w:color="auto" w:fill="FFFFFF"/>
        </w:rPr>
      </w:pPr>
    </w:p>
    <w:p w14:paraId="692E0CF4" w14:textId="77777777" w:rsidR="009927A5" w:rsidRPr="00BC766C" w:rsidRDefault="009927A5" w:rsidP="00677CDC">
      <w:pPr>
        <w:jc w:val="center"/>
        <w:rPr>
          <w:rFonts w:cstheme="minorHAnsi"/>
          <w:color w:val="222222"/>
          <w:sz w:val="24"/>
          <w:szCs w:val="24"/>
          <w:shd w:val="clear" w:color="auto" w:fill="FFFFFF"/>
        </w:rPr>
      </w:pPr>
    </w:p>
    <w:p w14:paraId="38B5B040" w14:textId="28F0AC5C" w:rsidR="00FE711E" w:rsidRPr="00BC766C" w:rsidRDefault="00FE711E" w:rsidP="00FE711E">
      <w:pPr>
        <w:rPr>
          <w:rFonts w:cstheme="minorHAnsi"/>
          <w:color w:val="222222"/>
          <w:sz w:val="24"/>
          <w:szCs w:val="24"/>
          <w:shd w:val="clear" w:color="auto" w:fill="FFFFFF"/>
        </w:rPr>
      </w:pPr>
      <w:r w:rsidRPr="00BC766C">
        <w:rPr>
          <w:rFonts w:cstheme="minorHAnsi"/>
          <w:color w:val="222222"/>
          <w:sz w:val="24"/>
          <w:szCs w:val="24"/>
          <w:shd w:val="clear" w:color="auto" w:fill="FFFFFF"/>
        </w:rPr>
        <w:t xml:space="preserve">*  </w:t>
      </w:r>
      <w:r w:rsidR="00731A36" w:rsidRPr="00BC766C">
        <w:rPr>
          <w:rFonts w:cstheme="minorHAnsi"/>
          <w:color w:val="222222"/>
          <w:sz w:val="24"/>
          <w:szCs w:val="24"/>
          <w:shd w:val="clear" w:color="auto" w:fill="FFFFFF"/>
        </w:rPr>
        <w:t>This paper was written for a</w:t>
      </w:r>
      <w:r w:rsidR="00D42CC3" w:rsidRPr="00BC766C">
        <w:rPr>
          <w:rFonts w:cstheme="minorHAnsi"/>
          <w:color w:val="222222"/>
          <w:sz w:val="24"/>
          <w:szCs w:val="24"/>
          <w:shd w:val="clear" w:color="auto" w:fill="FFFFFF"/>
        </w:rPr>
        <w:t xml:space="preserve"> session titled</w:t>
      </w:r>
      <w:r w:rsidR="00504675" w:rsidRPr="00BC766C">
        <w:rPr>
          <w:rFonts w:cstheme="minorHAnsi"/>
          <w:color w:val="222222"/>
          <w:sz w:val="24"/>
          <w:szCs w:val="24"/>
          <w:shd w:val="clear" w:color="auto" w:fill="FFFFFF"/>
        </w:rPr>
        <w:t>,</w:t>
      </w:r>
      <w:r w:rsidR="00D42CC3" w:rsidRPr="00BC766C">
        <w:rPr>
          <w:rFonts w:cstheme="minorHAnsi"/>
          <w:color w:val="222222"/>
          <w:sz w:val="24"/>
          <w:szCs w:val="24"/>
          <w:shd w:val="clear" w:color="auto" w:fill="FFFFFF"/>
        </w:rPr>
        <w:t xml:space="preserve"> “Can the Dollar-Based System Be Improved or Replaced?” for a</w:t>
      </w:r>
      <w:r w:rsidR="001D76D3" w:rsidRPr="00BC766C">
        <w:rPr>
          <w:rFonts w:cstheme="minorHAnsi"/>
          <w:color w:val="222222"/>
          <w:sz w:val="24"/>
          <w:szCs w:val="24"/>
          <w:shd w:val="clear" w:color="auto" w:fill="FFFFFF"/>
        </w:rPr>
        <w:t xml:space="preserve"> c</w:t>
      </w:r>
      <w:r w:rsidR="00D42CC3" w:rsidRPr="00BC766C">
        <w:rPr>
          <w:rFonts w:cstheme="minorHAnsi"/>
          <w:color w:val="222222"/>
          <w:sz w:val="24"/>
          <w:szCs w:val="24"/>
          <w:shd w:val="clear" w:color="auto" w:fill="FFFFFF"/>
        </w:rPr>
        <w:t xml:space="preserve">onference on 50 </w:t>
      </w:r>
      <w:r w:rsidR="001D76D3" w:rsidRPr="00BC766C">
        <w:rPr>
          <w:rFonts w:cstheme="minorHAnsi"/>
          <w:color w:val="222222"/>
          <w:sz w:val="24"/>
          <w:szCs w:val="24"/>
          <w:shd w:val="clear" w:color="auto" w:fill="FFFFFF"/>
        </w:rPr>
        <w:t>Y</w:t>
      </w:r>
      <w:r w:rsidR="00D42CC3" w:rsidRPr="00BC766C">
        <w:rPr>
          <w:rFonts w:cstheme="minorHAnsi"/>
          <w:color w:val="222222"/>
          <w:sz w:val="24"/>
          <w:szCs w:val="24"/>
          <w:shd w:val="clear" w:color="auto" w:fill="FFFFFF"/>
        </w:rPr>
        <w:t xml:space="preserve">ears of </w:t>
      </w:r>
      <w:r w:rsidR="001D76D3" w:rsidRPr="00BC766C">
        <w:rPr>
          <w:rFonts w:cstheme="minorHAnsi"/>
          <w:color w:val="222222"/>
          <w:sz w:val="24"/>
          <w:szCs w:val="24"/>
          <w:shd w:val="clear" w:color="auto" w:fill="FFFFFF"/>
        </w:rPr>
        <w:t>F</w:t>
      </w:r>
      <w:r w:rsidR="00D42CC3" w:rsidRPr="00BC766C">
        <w:rPr>
          <w:rFonts w:cstheme="minorHAnsi"/>
          <w:color w:val="222222"/>
          <w:sz w:val="24"/>
          <w:szCs w:val="24"/>
          <w:shd w:val="clear" w:color="auto" w:fill="FFFFFF"/>
        </w:rPr>
        <w:t>loating,</w:t>
      </w:r>
      <w:r w:rsidR="009927A5">
        <w:rPr>
          <w:rFonts w:cstheme="minorHAnsi"/>
          <w:color w:val="222222"/>
          <w:sz w:val="24"/>
          <w:szCs w:val="24"/>
          <w:shd w:val="clear" w:color="auto" w:fill="FFFFFF"/>
        </w:rPr>
        <w:t xml:space="preserve"> held </w:t>
      </w:r>
      <w:r w:rsidR="001D76D3" w:rsidRPr="00BC766C">
        <w:rPr>
          <w:rFonts w:cstheme="minorHAnsi"/>
          <w:color w:val="222222"/>
          <w:sz w:val="24"/>
          <w:szCs w:val="24"/>
          <w:shd w:val="clear" w:color="auto" w:fill="FFFFFF"/>
        </w:rPr>
        <w:t>at the Peters</w:t>
      </w:r>
      <w:r w:rsidR="00916B27" w:rsidRPr="00BC766C">
        <w:rPr>
          <w:rFonts w:cstheme="minorHAnsi"/>
          <w:color w:val="222222"/>
          <w:sz w:val="24"/>
          <w:szCs w:val="24"/>
          <w:shd w:val="clear" w:color="auto" w:fill="FFFFFF"/>
        </w:rPr>
        <w:t>o</w:t>
      </w:r>
      <w:r w:rsidR="001D76D3" w:rsidRPr="00BC766C">
        <w:rPr>
          <w:rFonts w:cstheme="minorHAnsi"/>
          <w:color w:val="222222"/>
          <w:sz w:val="24"/>
          <w:szCs w:val="24"/>
          <w:shd w:val="clear" w:color="auto" w:fill="FFFFFF"/>
        </w:rPr>
        <w:t>n Institute for International Economics, Washington DC</w:t>
      </w:r>
      <w:r w:rsidRPr="00BC766C">
        <w:rPr>
          <w:rFonts w:cstheme="minorHAnsi"/>
          <w:color w:val="222222"/>
          <w:sz w:val="24"/>
          <w:szCs w:val="24"/>
          <w:shd w:val="clear" w:color="auto" w:fill="FFFFFF"/>
        </w:rPr>
        <w:t>,</w:t>
      </w:r>
      <w:r w:rsidR="00784246" w:rsidRPr="00BC766C">
        <w:rPr>
          <w:rFonts w:cstheme="minorHAnsi"/>
          <w:color w:val="222222"/>
          <w:sz w:val="24"/>
          <w:szCs w:val="24"/>
          <w:shd w:val="clear" w:color="auto" w:fill="FFFFFF"/>
        </w:rPr>
        <w:t xml:space="preserve"> </w:t>
      </w:r>
      <w:r w:rsidR="00D42CC3" w:rsidRPr="00BC766C">
        <w:rPr>
          <w:rFonts w:cstheme="minorHAnsi"/>
          <w:color w:val="222222"/>
          <w:sz w:val="24"/>
          <w:szCs w:val="24"/>
          <w:shd w:val="clear" w:color="auto" w:fill="FFFFFF"/>
        </w:rPr>
        <w:t>March 24, 2023</w:t>
      </w:r>
      <w:r w:rsidRPr="00BC766C">
        <w:rPr>
          <w:rFonts w:cstheme="minorHAnsi"/>
          <w:color w:val="222222"/>
          <w:sz w:val="24"/>
          <w:szCs w:val="24"/>
          <w:shd w:val="clear" w:color="auto" w:fill="FFFFFF"/>
        </w:rPr>
        <w:t>.</w:t>
      </w:r>
      <w:r w:rsidR="009927A5">
        <w:rPr>
          <w:rFonts w:cstheme="minorHAnsi"/>
          <w:color w:val="222222"/>
          <w:sz w:val="24"/>
          <w:szCs w:val="24"/>
          <w:shd w:val="clear" w:color="auto" w:fill="FFFFFF"/>
        </w:rPr>
        <w:t xml:space="preserve">  It is forthcoming in a book edited by Doug Irwin and Maurice Obstfeld. The author would like to thank Obstfeld </w:t>
      </w:r>
      <w:ins w:id="10" w:author="Frankel, Jeffrey A." w:date="2023-07-24T11:21:00Z">
        <w:r w:rsidR="005F6CDE">
          <w:rPr>
            <w:rFonts w:cstheme="minorHAnsi"/>
            <w:color w:val="222222"/>
            <w:sz w:val="24"/>
            <w:szCs w:val="24"/>
            <w:shd w:val="clear" w:color="auto" w:fill="FFFFFF"/>
          </w:rPr>
          <w:t xml:space="preserve">and Angelo Melino </w:t>
        </w:r>
      </w:ins>
      <w:r w:rsidR="009927A5">
        <w:rPr>
          <w:rFonts w:cstheme="minorHAnsi"/>
          <w:color w:val="222222"/>
          <w:sz w:val="24"/>
          <w:szCs w:val="24"/>
          <w:shd w:val="clear" w:color="auto" w:fill="FFFFFF"/>
        </w:rPr>
        <w:t>for useful suggestions.</w:t>
      </w:r>
    </w:p>
    <w:p w14:paraId="6D01E715" w14:textId="77777777" w:rsidR="00FE711E" w:rsidRPr="00BC766C" w:rsidRDefault="00FE711E">
      <w:pPr>
        <w:rPr>
          <w:rFonts w:cstheme="minorHAnsi"/>
          <w:color w:val="222222"/>
          <w:sz w:val="24"/>
          <w:szCs w:val="24"/>
          <w:shd w:val="clear" w:color="auto" w:fill="FFFFFF"/>
        </w:rPr>
      </w:pPr>
      <w:r w:rsidRPr="00BC766C">
        <w:rPr>
          <w:rFonts w:cstheme="minorHAnsi"/>
          <w:color w:val="222222"/>
          <w:sz w:val="24"/>
          <w:szCs w:val="24"/>
          <w:shd w:val="clear" w:color="auto" w:fill="FFFFFF"/>
        </w:rPr>
        <w:br w:type="page"/>
      </w:r>
    </w:p>
    <w:p w14:paraId="3DCC6E81" w14:textId="164FAE42" w:rsidR="001D51E3" w:rsidRPr="00BC766C" w:rsidRDefault="001D51E3" w:rsidP="00677CDC">
      <w:pPr>
        <w:ind w:firstLine="360"/>
        <w:rPr>
          <w:rFonts w:cstheme="minorHAnsi"/>
          <w:color w:val="222222"/>
          <w:sz w:val="24"/>
          <w:szCs w:val="24"/>
          <w:shd w:val="clear" w:color="auto" w:fill="FFFFFF"/>
        </w:rPr>
      </w:pPr>
      <w:r w:rsidRPr="00BC766C">
        <w:rPr>
          <w:rFonts w:cstheme="minorHAnsi"/>
          <w:color w:val="222222"/>
          <w:sz w:val="24"/>
          <w:szCs w:val="24"/>
          <w:shd w:val="clear" w:color="auto" w:fill="FFFFFF"/>
        </w:rPr>
        <w:lastRenderedPageBreak/>
        <w:t xml:space="preserve">The </w:t>
      </w:r>
      <w:r w:rsidR="00EC3A8A" w:rsidRPr="00BC766C">
        <w:rPr>
          <w:rFonts w:cstheme="minorHAnsi"/>
          <w:color w:val="222222"/>
          <w:sz w:val="24"/>
          <w:szCs w:val="24"/>
          <w:shd w:val="clear" w:color="auto" w:fill="FFFFFF"/>
        </w:rPr>
        <w:t>question</w:t>
      </w:r>
      <w:r w:rsidRPr="00BC766C">
        <w:rPr>
          <w:rFonts w:cstheme="minorHAnsi"/>
          <w:color w:val="222222"/>
          <w:sz w:val="24"/>
          <w:szCs w:val="24"/>
          <w:shd w:val="clear" w:color="auto" w:fill="FFFFFF"/>
        </w:rPr>
        <w:t xml:space="preserve"> of the international currency status of the dollar </w:t>
      </w:r>
      <w:r w:rsidR="00EC3A8A" w:rsidRPr="00BC766C">
        <w:rPr>
          <w:rFonts w:cstheme="minorHAnsi"/>
          <w:color w:val="222222"/>
          <w:sz w:val="24"/>
          <w:szCs w:val="24"/>
          <w:shd w:val="clear" w:color="auto" w:fill="FFFFFF"/>
        </w:rPr>
        <w:t>versus i</w:t>
      </w:r>
      <w:r w:rsidRPr="00BC766C">
        <w:rPr>
          <w:rFonts w:cstheme="minorHAnsi"/>
          <w:color w:val="222222"/>
          <w:sz w:val="24"/>
          <w:szCs w:val="24"/>
          <w:shd w:val="clear" w:color="auto" w:fill="FFFFFF"/>
        </w:rPr>
        <w:t xml:space="preserve">ts </w:t>
      </w:r>
      <w:r w:rsidR="00EC3A8A" w:rsidRPr="00BC766C">
        <w:rPr>
          <w:rFonts w:cstheme="minorHAnsi"/>
          <w:color w:val="222222"/>
          <w:sz w:val="24"/>
          <w:szCs w:val="24"/>
          <w:shd w:val="clear" w:color="auto" w:fill="FFFFFF"/>
        </w:rPr>
        <w:t xml:space="preserve">potential </w:t>
      </w:r>
      <w:r w:rsidRPr="00BC766C">
        <w:rPr>
          <w:rFonts w:cstheme="minorHAnsi"/>
          <w:color w:val="222222"/>
          <w:sz w:val="24"/>
          <w:szCs w:val="24"/>
          <w:shd w:val="clear" w:color="auto" w:fill="FFFFFF"/>
        </w:rPr>
        <w:t xml:space="preserve">rivals is not new, but has been accorded </w:t>
      </w:r>
      <w:r w:rsidR="00EC3A8A" w:rsidRPr="00BC766C">
        <w:rPr>
          <w:rFonts w:cstheme="minorHAnsi"/>
          <w:color w:val="222222"/>
          <w:sz w:val="24"/>
          <w:szCs w:val="24"/>
          <w:shd w:val="clear" w:color="auto" w:fill="FFFFFF"/>
        </w:rPr>
        <w:t xml:space="preserve">an </w:t>
      </w:r>
      <w:r w:rsidRPr="00BC766C">
        <w:rPr>
          <w:rFonts w:cstheme="minorHAnsi"/>
          <w:color w:val="222222"/>
          <w:sz w:val="24"/>
          <w:szCs w:val="24"/>
          <w:shd w:val="clear" w:color="auto" w:fill="FFFFFF"/>
        </w:rPr>
        <w:t xml:space="preserve">unusual </w:t>
      </w:r>
      <w:r w:rsidR="00EC3A8A" w:rsidRPr="00BC766C">
        <w:rPr>
          <w:rFonts w:cstheme="minorHAnsi"/>
          <w:color w:val="222222"/>
          <w:sz w:val="24"/>
          <w:szCs w:val="24"/>
          <w:shd w:val="clear" w:color="auto" w:fill="FFFFFF"/>
        </w:rPr>
        <w:t xml:space="preserve">amount of </w:t>
      </w:r>
      <w:r w:rsidRPr="00BC766C">
        <w:rPr>
          <w:rFonts w:cstheme="minorHAnsi"/>
          <w:color w:val="222222"/>
          <w:sz w:val="24"/>
          <w:szCs w:val="24"/>
          <w:shd w:val="clear" w:color="auto" w:fill="FFFFFF"/>
        </w:rPr>
        <w:t xml:space="preserve">attention in </w:t>
      </w:r>
      <w:r w:rsidR="00EC3A8A" w:rsidRPr="00BC766C">
        <w:rPr>
          <w:rFonts w:cstheme="minorHAnsi"/>
          <w:color w:val="222222"/>
          <w:sz w:val="24"/>
          <w:szCs w:val="24"/>
          <w:shd w:val="clear" w:color="auto" w:fill="FFFFFF"/>
        </w:rPr>
        <w:t>the last few</w:t>
      </w:r>
      <w:r w:rsidRPr="00BC766C">
        <w:rPr>
          <w:rFonts w:cstheme="minorHAnsi"/>
          <w:color w:val="222222"/>
          <w:sz w:val="24"/>
          <w:szCs w:val="24"/>
          <w:shd w:val="clear" w:color="auto" w:fill="FFFFFF"/>
        </w:rPr>
        <w:t xml:space="preserve"> years</w:t>
      </w:r>
      <w:r w:rsidR="001D490E" w:rsidRPr="00BC766C">
        <w:rPr>
          <w:rFonts w:cstheme="minorHAnsi"/>
          <w:color w:val="222222"/>
          <w:sz w:val="24"/>
          <w:szCs w:val="24"/>
          <w:shd w:val="clear" w:color="auto" w:fill="FFFFFF"/>
        </w:rPr>
        <w:t xml:space="preserve">, among </w:t>
      </w:r>
      <w:r w:rsidR="008661FB" w:rsidRPr="00BC766C">
        <w:rPr>
          <w:rFonts w:cstheme="minorHAnsi"/>
          <w:color w:val="222222"/>
          <w:sz w:val="24"/>
          <w:szCs w:val="24"/>
          <w:shd w:val="clear" w:color="auto" w:fill="FFFFFF"/>
        </w:rPr>
        <w:t>scholar</w:t>
      </w:r>
      <w:r w:rsidR="001D490E" w:rsidRPr="00BC766C">
        <w:rPr>
          <w:rFonts w:cstheme="minorHAnsi"/>
          <w:color w:val="222222"/>
          <w:sz w:val="24"/>
          <w:szCs w:val="24"/>
          <w:shd w:val="clear" w:color="auto" w:fill="FFFFFF"/>
        </w:rPr>
        <w:t>s</w:t>
      </w:r>
      <w:r w:rsidR="00970B7C" w:rsidRPr="00BC766C">
        <w:rPr>
          <w:rFonts w:cstheme="minorHAnsi"/>
          <w:color w:val="222222"/>
          <w:sz w:val="24"/>
          <w:szCs w:val="24"/>
          <w:shd w:val="clear" w:color="auto" w:fill="FFFFFF"/>
        </w:rPr>
        <w:t xml:space="preserve"> and non-scholars alike</w:t>
      </w:r>
      <w:r w:rsidRPr="00BC766C">
        <w:rPr>
          <w:rFonts w:cstheme="minorHAnsi"/>
          <w:color w:val="222222"/>
          <w:sz w:val="24"/>
          <w:szCs w:val="24"/>
          <w:shd w:val="clear" w:color="auto" w:fill="FFFFFF"/>
        </w:rPr>
        <w:t>.  With more data available than ever before, it is a good time to take stock.</w:t>
      </w:r>
    </w:p>
    <w:p w14:paraId="5EAE3969" w14:textId="1591DAF0" w:rsidR="00B2012C" w:rsidRPr="001052BE" w:rsidRDefault="00B2012C" w:rsidP="00B2012C">
      <w:pPr>
        <w:ind w:firstLine="360"/>
        <w:rPr>
          <w:rFonts w:cstheme="minorHAnsi"/>
          <w:color w:val="222222"/>
          <w:sz w:val="16"/>
          <w:szCs w:val="16"/>
          <w:shd w:val="clear" w:color="auto" w:fill="FFFFFF"/>
        </w:rPr>
      </w:pPr>
      <w:r w:rsidRPr="00BC766C">
        <w:rPr>
          <w:rFonts w:cstheme="minorHAnsi"/>
          <w:color w:val="222222"/>
          <w:sz w:val="24"/>
          <w:szCs w:val="24"/>
          <w:shd w:val="clear" w:color="auto" w:fill="FFFFFF"/>
        </w:rPr>
        <w:t>The topic of th</w:t>
      </w:r>
      <w:r w:rsidR="000769C8" w:rsidRPr="00BC766C">
        <w:rPr>
          <w:rFonts w:cstheme="minorHAnsi"/>
          <w:color w:val="222222"/>
          <w:sz w:val="24"/>
          <w:szCs w:val="24"/>
          <w:shd w:val="clear" w:color="auto" w:fill="FFFFFF"/>
        </w:rPr>
        <w:t>e</w:t>
      </w:r>
      <w:r w:rsidRPr="00BC766C">
        <w:rPr>
          <w:rFonts w:cstheme="minorHAnsi"/>
          <w:color w:val="222222"/>
          <w:sz w:val="24"/>
          <w:szCs w:val="24"/>
          <w:shd w:val="clear" w:color="auto" w:fill="FFFFFF"/>
        </w:rPr>
        <w:t xml:space="preserve"> last session of the PIIE conference in </w:t>
      </w:r>
      <w:r w:rsidR="00504675" w:rsidRPr="00BC766C">
        <w:rPr>
          <w:rFonts w:cstheme="minorHAnsi"/>
          <w:color w:val="222222"/>
          <w:sz w:val="24"/>
          <w:szCs w:val="24"/>
          <w:shd w:val="clear" w:color="auto" w:fill="FFFFFF"/>
        </w:rPr>
        <w:t>March</w:t>
      </w:r>
      <w:r w:rsidRPr="00BC766C">
        <w:rPr>
          <w:rFonts w:cstheme="minorHAnsi"/>
          <w:color w:val="222222"/>
          <w:sz w:val="24"/>
          <w:szCs w:val="24"/>
          <w:shd w:val="clear" w:color="auto" w:fill="FFFFFF"/>
        </w:rPr>
        <w:t xml:space="preserve"> 2023 was possible alternatives to a unipolar dollar-based system.  Consider four sub-topics: (1) measures of international currency use; (2) potential challengers to the dollar; (3) the question whether a multi-polar currency system is consistent with the existence of network externalities; and (4) </w:t>
      </w:r>
      <w:r w:rsidR="00903F77" w:rsidRPr="00BC766C">
        <w:rPr>
          <w:rFonts w:cstheme="minorHAnsi"/>
          <w:color w:val="222222"/>
          <w:sz w:val="24"/>
          <w:szCs w:val="24"/>
          <w:shd w:val="clear" w:color="auto" w:fill="FFFFFF"/>
        </w:rPr>
        <w:t xml:space="preserve">the plausibility of </w:t>
      </w:r>
      <w:r w:rsidRPr="00BC766C">
        <w:rPr>
          <w:rFonts w:cstheme="minorHAnsi"/>
          <w:color w:val="222222"/>
          <w:sz w:val="24"/>
          <w:szCs w:val="24"/>
          <w:shd w:val="clear" w:color="auto" w:fill="FFFFFF"/>
        </w:rPr>
        <w:t>gold and digital currencies, as alternatives to regular currencies.</w:t>
      </w:r>
    </w:p>
    <w:p w14:paraId="15B0D761" w14:textId="77777777" w:rsidR="00113602" w:rsidRPr="001052BE" w:rsidRDefault="00113602" w:rsidP="00B2012C">
      <w:pPr>
        <w:ind w:firstLine="360"/>
        <w:rPr>
          <w:rFonts w:cstheme="minorHAnsi"/>
          <w:color w:val="222222"/>
          <w:sz w:val="16"/>
          <w:szCs w:val="16"/>
          <w:shd w:val="clear" w:color="auto" w:fill="FFFFFF"/>
        </w:rPr>
      </w:pPr>
    </w:p>
    <w:p w14:paraId="3594BF9E" w14:textId="7B8805F8" w:rsidR="00EF1571" w:rsidRPr="00BC766C" w:rsidRDefault="00EF1571" w:rsidP="00EF1571">
      <w:pPr>
        <w:pStyle w:val="ListParagraph"/>
        <w:numPr>
          <w:ilvl w:val="0"/>
          <w:numId w:val="10"/>
        </w:numPr>
        <w:rPr>
          <w:rFonts w:cstheme="minorHAnsi"/>
          <w:b/>
          <w:bCs/>
          <w:color w:val="222222"/>
          <w:sz w:val="24"/>
          <w:szCs w:val="24"/>
          <w:shd w:val="clear" w:color="auto" w:fill="FFFFFF"/>
        </w:rPr>
      </w:pPr>
      <w:r w:rsidRPr="00BC766C">
        <w:rPr>
          <w:rFonts w:cstheme="minorHAnsi"/>
          <w:b/>
          <w:bCs/>
          <w:color w:val="222222"/>
          <w:sz w:val="24"/>
          <w:szCs w:val="24"/>
          <w:shd w:val="clear" w:color="auto" w:fill="FFFFFF"/>
        </w:rPr>
        <w:t>Measures of international currency use</w:t>
      </w:r>
    </w:p>
    <w:p w14:paraId="48204EFF" w14:textId="71940A32" w:rsidR="008D4D13" w:rsidRPr="001052BE" w:rsidRDefault="002E1AEC" w:rsidP="001052BE">
      <w:pPr>
        <w:ind w:firstLine="360"/>
        <w:rPr>
          <w:rFonts w:cstheme="minorHAnsi"/>
          <w:color w:val="222222"/>
          <w:sz w:val="24"/>
          <w:szCs w:val="24"/>
          <w:shd w:val="clear" w:color="auto" w:fill="FFFFFF"/>
        </w:rPr>
      </w:pPr>
      <w:r w:rsidRPr="00BC766C">
        <w:rPr>
          <w:rFonts w:cstheme="minorHAnsi"/>
          <w:color w:val="222222"/>
          <w:sz w:val="24"/>
          <w:szCs w:val="24"/>
          <w:shd w:val="clear" w:color="auto" w:fill="FFFFFF"/>
        </w:rPr>
        <w:t>The</w:t>
      </w:r>
      <w:r w:rsidR="002376CE" w:rsidRPr="00BC766C">
        <w:rPr>
          <w:rFonts w:cstheme="minorHAnsi"/>
          <w:color w:val="222222"/>
          <w:sz w:val="24"/>
          <w:szCs w:val="24"/>
          <w:shd w:val="clear" w:color="auto" w:fill="FFFFFF"/>
        </w:rPr>
        <w:t xml:space="preserve">re is a </w:t>
      </w:r>
      <w:r w:rsidR="00FF71FD" w:rsidRPr="00BC766C">
        <w:rPr>
          <w:rFonts w:cstheme="minorHAnsi"/>
          <w:color w:val="222222"/>
          <w:sz w:val="24"/>
          <w:szCs w:val="24"/>
          <w:shd w:val="clear" w:color="auto" w:fill="FFFFFF"/>
        </w:rPr>
        <w:t>list of</w:t>
      </w:r>
      <w:r w:rsidR="001515D3" w:rsidRPr="00BC766C">
        <w:rPr>
          <w:rFonts w:cstheme="minorHAnsi"/>
          <w:color w:val="222222"/>
          <w:sz w:val="24"/>
          <w:szCs w:val="24"/>
          <w:shd w:val="clear" w:color="auto" w:fill="FFFFFF"/>
        </w:rPr>
        <w:t xml:space="preserve"> uses to which an international currency like the dollar is</w:t>
      </w:r>
      <w:r w:rsidR="00071473" w:rsidRPr="00BC766C">
        <w:rPr>
          <w:rFonts w:cstheme="minorHAnsi"/>
          <w:color w:val="222222"/>
          <w:sz w:val="24"/>
          <w:szCs w:val="24"/>
          <w:shd w:val="clear" w:color="auto" w:fill="FFFFFF"/>
        </w:rPr>
        <w:t xml:space="preserve"> put</w:t>
      </w:r>
      <w:r w:rsidR="008C7F60" w:rsidRPr="00BC766C">
        <w:rPr>
          <w:rFonts w:cstheme="minorHAnsi"/>
          <w:color w:val="222222"/>
          <w:sz w:val="24"/>
          <w:szCs w:val="24"/>
          <w:shd w:val="clear" w:color="auto" w:fill="FFFFFF"/>
        </w:rPr>
        <w:t xml:space="preserve">. </w:t>
      </w:r>
      <w:r w:rsidR="009514C5" w:rsidRPr="00BC766C">
        <w:rPr>
          <w:rFonts w:cstheme="minorHAnsi"/>
          <w:color w:val="222222"/>
          <w:sz w:val="24"/>
          <w:szCs w:val="24"/>
          <w:shd w:val="clear" w:color="auto" w:fill="FFFFFF"/>
        </w:rPr>
        <w:t>Some familiar functions include</w:t>
      </w:r>
      <w:r w:rsidR="008C7F60" w:rsidRPr="00BC766C">
        <w:rPr>
          <w:rFonts w:cstheme="minorHAnsi"/>
          <w:color w:val="222222"/>
          <w:sz w:val="24"/>
          <w:szCs w:val="24"/>
          <w:shd w:val="clear" w:color="auto" w:fill="FFFFFF"/>
        </w:rPr>
        <w:t>:</w:t>
      </w:r>
      <w:r w:rsidR="000C1CCA" w:rsidRPr="001052BE">
        <w:rPr>
          <w:rFonts w:cstheme="minorHAnsi"/>
          <w:color w:val="222222"/>
          <w:sz w:val="24"/>
          <w:szCs w:val="24"/>
          <w:shd w:val="clear" w:color="auto" w:fill="FFFFFF"/>
        </w:rPr>
        <w:t xml:space="preserve"> </w:t>
      </w:r>
      <w:r w:rsidR="00EC3A8A" w:rsidRPr="00BC766C">
        <w:rPr>
          <w:rFonts w:cstheme="minorHAnsi"/>
          <w:color w:val="222222"/>
          <w:sz w:val="24"/>
          <w:szCs w:val="24"/>
          <w:shd w:val="clear" w:color="auto" w:fill="FFFFFF"/>
        </w:rPr>
        <w:t xml:space="preserve">a </w:t>
      </w:r>
      <w:r w:rsidR="001515D3" w:rsidRPr="00BC766C">
        <w:rPr>
          <w:rFonts w:cstheme="minorHAnsi"/>
          <w:color w:val="222222"/>
          <w:sz w:val="24"/>
          <w:szCs w:val="24"/>
          <w:shd w:val="clear" w:color="auto" w:fill="FFFFFF"/>
        </w:rPr>
        <w:t xml:space="preserve">currency in which </w:t>
      </w:r>
      <w:r w:rsidR="00677CDC" w:rsidRPr="00BC766C">
        <w:rPr>
          <w:rFonts w:cstheme="minorHAnsi"/>
          <w:color w:val="222222"/>
          <w:sz w:val="24"/>
          <w:szCs w:val="24"/>
          <w:shd w:val="clear" w:color="auto" w:fill="FFFFFF"/>
        </w:rPr>
        <w:t>central banks</w:t>
      </w:r>
      <w:r w:rsidR="008C7F60" w:rsidRPr="00BC766C">
        <w:rPr>
          <w:rFonts w:cstheme="minorHAnsi"/>
          <w:color w:val="222222"/>
          <w:sz w:val="24"/>
          <w:szCs w:val="24"/>
          <w:shd w:val="clear" w:color="auto" w:fill="FFFFFF"/>
        </w:rPr>
        <w:t xml:space="preserve"> and sovereign wealth funds</w:t>
      </w:r>
      <w:r w:rsidR="001515D3" w:rsidRPr="00BC766C">
        <w:rPr>
          <w:rFonts w:cstheme="minorHAnsi"/>
          <w:color w:val="222222"/>
          <w:sz w:val="24"/>
          <w:szCs w:val="24"/>
          <w:shd w:val="clear" w:color="auto" w:fill="FFFFFF"/>
        </w:rPr>
        <w:t xml:space="preserve"> hold international reserves</w:t>
      </w:r>
      <w:r w:rsidR="00707AE1" w:rsidRPr="001052BE">
        <w:rPr>
          <w:rFonts w:cstheme="minorHAnsi"/>
          <w:color w:val="222222"/>
          <w:sz w:val="24"/>
          <w:szCs w:val="24"/>
          <w:shd w:val="clear" w:color="auto" w:fill="FFFFFF"/>
        </w:rPr>
        <w:t xml:space="preserve">; </w:t>
      </w:r>
      <w:r w:rsidR="001515D3" w:rsidRPr="00BC766C">
        <w:rPr>
          <w:rFonts w:cstheme="minorHAnsi"/>
          <w:color w:val="222222"/>
          <w:sz w:val="24"/>
          <w:szCs w:val="24"/>
          <w:shd w:val="clear" w:color="auto" w:fill="FFFFFF"/>
        </w:rPr>
        <w:t>a</w:t>
      </w:r>
      <w:r w:rsidR="005240B3" w:rsidRPr="00BC766C">
        <w:rPr>
          <w:rFonts w:cstheme="minorHAnsi"/>
          <w:color w:val="222222"/>
          <w:sz w:val="24"/>
          <w:szCs w:val="24"/>
          <w:shd w:val="clear" w:color="auto" w:fill="FFFFFF"/>
        </w:rPr>
        <w:t>n anchor</w:t>
      </w:r>
      <w:r w:rsidR="001515D3" w:rsidRPr="00BC766C">
        <w:rPr>
          <w:rFonts w:cstheme="minorHAnsi"/>
          <w:color w:val="222222"/>
          <w:sz w:val="24"/>
          <w:szCs w:val="24"/>
          <w:shd w:val="clear" w:color="auto" w:fill="FFFFFF"/>
        </w:rPr>
        <w:t xml:space="preserve"> currency to </w:t>
      </w:r>
      <w:r w:rsidR="005240B3" w:rsidRPr="00BC766C">
        <w:rPr>
          <w:rFonts w:cstheme="minorHAnsi"/>
          <w:color w:val="222222"/>
          <w:sz w:val="24"/>
          <w:szCs w:val="24"/>
          <w:shd w:val="clear" w:color="auto" w:fill="FFFFFF"/>
        </w:rPr>
        <w:t xml:space="preserve">which smaller countries’ currencies can </w:t>
      </w:r>
      <w:r w:rsidR="001515D3" w:rsidRPr="00BC766C">
        <w:rPr>
          <w:rFonts w:cstheme="minorHAnsi"/>
          <w:color w:val="222222"/>
          <w:sz w:val="24"/>
          <w:szCs w:val="24"/>
          <w:shd w:val="clear" w:color="auto" w:fill="FFFFFF"/>
        </w:rPr>
        <w:t>peg</w:t>
      </w:r>
      <w:r w:rsidR="00707AE1" w:rsidRPr="001052BE">
        <w:rPr>
          <w:rFonts w:cstheme="minorHAnsi"/>
          <w:color w:val="222222"/>
          <w:sz w:val="24"/>
          <w:szCs w:val="24"/>
          <w:shd w:val="clear" w:color="auto" w:fill="FFFFFF"/>
        </w:rPr>
        <w:t>;</w:t>
      </w:r>
      <w:r w:rsidR="001052BE">
        <w:rPr>
          <w:rFonts w:cstheme="minorHAnsi"/>
          <w:color w:val="222222"/>
          <w:sz w:val="24"/>
          <w:szCs w:val="24"/>
          <w:shd w:val="clear" w:color="auto" w:fill="FFFFFF"/>
        </w:rPr>
        <w:t xml:space="preserve"> </w:t>
      </w:r>
      <w:r w:rsidR="001515D3" w:rsidRPr="001052BE">
        <w:rPr>
          <w:rFonts w:cstheme="minorHAnsi"/>
          <w:color w:val="222222"/>
          <w:sz w:val="24"/>
          <w:szCs w:val="24"/>
          <w:shd w:val="clear" w:color="auto" w:fill="FFFFFF"/>
        </w:rPr>
        <w:t xml:space="preserve">a currency to use in denominating or invoicing </w:t>
      </w:r>
      <w:r w:rsidR="00E15652" w:rsidRPr="001052BE">
        <w:rPr>
          <w:rFonts w:cstheme="minorHAnsi"/>
          <w:color w:val="222222"/>
          <w:sz w:val="24"/>
          <w:szCs w:val="24"/>
          <w:shd w:val="clear" w:color="auto" w:fill="FFFFFF"/>
        </w:rPr>
        <w:t>trade</w:t>
      </w:r>
      <w:r w:rsidR="008D5B8C" w:rsidRPr="001052BE">
        <w:rPr>
          <w:rFonts w:cstheme="minorHAnsi"/>
          <w:color w:val="222222"/>
          <w:sz w:val="24"/>
          <w:szCs w:val="24"/>
          <w:shd w:val="clear" w:color="auto" w:fill="FFFFFF"/>
        </w:rPr>
        <w:t xml:space="preserve"> and financial transactions</w:t>
      </w:r>
      <w:r w:rsidR="0058179E" w:rsidRPr="001052BE">
        <w:rPr>
          <w:rFonts w:cstheme="minorHAnsi"/>
          <w:color w:val="222222"/>
          <w:sz w:val="24"/>
          <w:szCs w:val="24"/>
          <w:shd w:val="clear" w:color="auto" w:fill="FFFFFF"/>
        </w:rPr>
        <w:t>;</w:t>
      </w:r>
      <w:r w:rsidR="001052BE">
        <w:rPr>
          <w:rFonts w:cstheme="minorHAnsi"/>
          <w:color w:val="222222"/>
          <w:sz w:val="24"/>
          <w:szCs w:val="24"/>
          <w:shd w:val="clear" w:color="auto" w:fill="FFFFFF"/>
        </w:rPr>
        <w:t xml:space="preserve"> </w:t>
      </w:r>
      <w:r w:rsidR="0058179E" w:rsidRPr="001052BE">
        <w:rPr>
          <w:rFonts w:cstheme="minorHAnsi"/>
          <w:color w:val="222222"/>
          <w:sz w:val="24"/>
          <w:szCs w:val="24"/>
          <w:shd w:val="clear" w:color="auto" w:fill="FFFFFF"/>
        </w:rPr>
        <w:t>and</w:t>
      </w:r>
      <w:r w:rsidR="001052BE">
        <w:rPr>
          <w:rFonts w:cstheme="minorHAnsi"/>
          <w:color w:val="222222"/>
          <w:sz w:val="24"/>
          <w:szCs w:val="24"/>
          <w:shd w:val="clear" w:color="auto" w:fill="FFFFFF"/>
        </w:rPr>
        <w:t xml:space="preserve"> </w:t>
      </w:r>
      <w:r w:rsidR="00677CDC" w:rsidRPr="001052BE">
        <w:rPr>
          <w:rFonts w:cstheme="minorHAnsi"/>
          <w:color w:val="222222"/>
          <w:sz w:val="24"/>
          <w:szCs w:val="24"/>
          <w:shd w:val="clear" w:color="auto" w:fill="FFFFFF"/>
        </w:rPr>
        <w:t>a vehicle currency for foreign exchange trading</w:t>
      </w:r>
      <w:r w:rsidR="001515D3" w:rsidRPr="001052BE">
        <w:rPr>
          <w:rFonts w:cstheme="minorHAnsi"/>
          <w:color w:val="222222"/>
          <w:sz w:val="24"/>
          <w:szCs w:val="24"/>
          <w:shd w:val="clear" w:color="auto" w:fill="FFFFFF"/>
        </w:rPr>
        <w:t>.</w:t>
      </w:r>
      <w:r w:rsidR="00F21282" w:rsidRPr="001052BE">
        <w:rPr>
          <w:rFonts w:cstheme="minorHAnsi"/>
          <w:color w:val="222222"/>
          <w:sz w:val="24"/>
          <w:szCs w:val="24"/>
          <w:shd w:val="clear" w:color="auto" w:fill="FFFFFF"/>
        </w:rPr>
        <w:t xml:space="preserve">  A standard linguistic analogy can help explain.</w:t>
      </w:r>
      <w:r w:rsidR="00F21282" w:rsidRPr="00BC766C">
        <w:rPr>
          <w:rStyle w:val="FootnoteReference"/>
          <w:rFonts w:cstheme="minorHAnsi"/>
          <w:color w:val="222222"/>
          <w:sz w:val="24"/>
          <w:szCs w:val="24"/>
          <w:shd w:val="clear" w:color="auto" w:fill="FFFFFF"/>
        </w:rPr>
        <w:footnoteReference w:id="1"/>
      </w:r>
      <w:r w:rsidR="00F21282" w:rsidRPr="001052BE">
        <w:rPr>
          <w:rFonts w:cstheme="minorHAnsi"/>
          <w:color w:val="222222"/>
          <w:sz w:val="24"/>
          <w:szCs w:val="24"/>
          <w:shd w:val="clear" w:color="auto" w:fill="FFFFFF"/>
        </w:rPr>
        <w:t xml:space="preserve">  Filipinos are unlikely to speak Portuguese and Brazilians are unlikely to speak Tagalog.  If a Brazilian wants to communicate with a Filipino, they are likely to find it more convenient to do so via some third language like English or Spanish.  Similarly, if one of them wishes to do business with the other country, they will find it more convenient to transact via some third currency like dollars or euros </w:t>
      </w:r>
      <w:r w:rsidR="001052BE">
        <w:rPr>
          <w:rFonts w:cstheme="minorHAnsi"/>
          <w:color w:val="222222"/>
          <w:sz w:val="24"/>
          <w:szCs w:val="24"/>
          <w:shd w:val="clear" w:color="auto" w:fill="FFFFFF"/>
        </w:rPr>
        <w:t>(</w:t>
      </w:r>
      <w:r w:rsidR="00F21282" w:rsidRPr="001052BE">
        <w:rPr>
          <w:rFonts w:cstheme="minorHAnsi"/>
          <w:color w:val="222222"/>
          <w:sz w:val="24"/>
          <w:szCs w:val="24"/>
          <w:shd w:val="clear" w:color="auto" w:fill="FFFFFF"/>
        </w:rPr>
        <w:t>the vehicle currency</w:t>
      </w:r>
      <w:r w:rsidR="001052BE">
        <w:rPr>
          <w:rFonts w:cstheme="minorHAnsi"/>
          <w:color w:val="222222"/>
          <w:sz w:val="24"/>
          <w:szCs w:val="24"/>
          <w:shd w:val="clear" w:color="auto" w:fill="FFFFFF"/>
        </w:rPr>
        <w:t>)</w:t>
      </w:r>
      <w:r w:rsidR="00F21282" w:rsidRPr="001052BE">
        <w:rPr>
          <w:rFonts w:cstheme="minorHAnsi"/>
          <w:color w:val="222222"/>
          <w:sz w:val="24"/>
          <w:szCs w:val="24"/>
          <w:shd w:val="clear" w:color="auto" w:fill="FFFFFF"/>
        </w:rPr>
        <w:t>, than to try to find someone who wants to take the other side of a peso-real trade.</w:t>
      </w:r>
    </w:p>
    <w:p w14:paraId="632CC4F6" w14:textId="4AF14E93" w:rsidR="008C7F60" w:rsidRPr="001052BE" w:rsidRDefault="008C7F60" w:rsidP="001052BE">
      <w:pPr>
        <w:ind w:firstLine="360"/>
        <w:rPr>
          <w:rFonts w:cstheme="minorHAnsi"/>
          <w:color w:val="222222"/>
          <w:sz w:val="24"/>
          <w:szCs w:val="24"/>
          <w:shd w:val="clear" w:color="auto" w:fill="FFFFFF"/>
        </w:rPr>
      </w:pPr>
      <w:r w:rsidRPr="001052BE">
        <w:rPr>
          <w:rFonts w:cstheme="minorHAnsi"/>
          <w:sz w:val="24"/>
          <w:szCs w:val="24"/>
        </w:rPr>
        <w:t>A two-by-three table lay</w:t>
      </w:r>
      <w:r w:rsidR="000368C7" w:rsidRPr="001052BE">
        <w:rPr>
          <w:rFonts w:cstheme="minorHAnsi"/>
          <w:sz w:val="24"/>
          <w:szCs w:val="24"/>
        </w:rPr>
        <w:t>s</w:t>
      </w:r>
      <w:r w:rsidRPr="001052BE">
        <w:rPr>
          <w:rFonts w:cstheme="minorHAnsi"/>
          <w:sz w:val="24"/>
          <w:szCs w:val="24"/>
        </w:rPr>
        <w:t xml:space="preserve"> out these </w:t>
      </w:r>
      <w:r w:rsidR="004B0DAC" w:rsidRPr="001052BE">
        <w:rPr>
          <w:rFonts w:cstheme="minorHAnsi"/>
          <w:sz w:val="24"/>
          <w:szCs w:val="24"/>
        </w:rPr>
        <w:t xml:space="preserve">international </w:t>
      </w:r>
      <w:r w:rsidRPr="001052BE">
        <w:rPr>
          <w:rFonts w:cstheme="minorHAnsi"/>
          <w:sz w:val="24"/>
          <w:szCs w:val="24"/>
        </w:rPr>
        <w:t xml:space="preserve">uses, as </w:t>
      </w:r>
      <w:r w:rsidR="000A5247" w:rsidRPr="001052BE">
        <w:rPr>
          <w:rFonts w:cstheme="minorHAnsi"/>
          <w:sz w:val="24"/>
          <w:szCs w:val="24"/>
        </w:rPr>
        <w:t xml:space="preserve">either </w:t>
      </w:r>
      <w:r w:rsidRPr="001052BE">
        <w:rPr>
          <w:rFonts w:cstheme="minorHAnsi"/>
          <w:sz w:val="24"/>
          <w:szCs w:val="24"/>
        </w:rPr>
        <w:t xml:space="preserve">private </w:t>
      </w:r>
      <w:r w:rsidR="000A5247" w:rsidRPr="001052BE">
        <w:rPr>
          <w:rFonts w:cstheme="minorHAnsi"/>
          <w:sz w:val="24"/>
          <w:szCs w:val="24"/>
        </w:rPr>
        <w:t>or</w:t>
      </w:r>
      <w:r w:rsidRPr="00BC766C">
        <w:rPr>
          <w:rFonts w:cstheme="minorHAnsi"/>
          <w:sz w:val="24"/>
          <w:szCs w:val="24"/>
        </w:rPr>
        <w:t xml:space="preserve"> public instances of the classic three </w:t>
      </w:r>
      <w:r w:rsidR="00337FD1" w:rsidRPr="00BC766C">
        <w:rPr>
          <w:rFonts w:cstheme="minorHAnsi"/>
          <w:sz w:val="24"/>
          <w:szCs w:val="24"/>
        </w:rPr>
        <w:t>functions</w:t>
      </w:r>
      <w:r w:rsidRPr="00BC766C">
        <w:rPr>
          <w:rFonts w:cstheme="minorHAnsi"/>
          <w:sz w:val="24"/>
          <w:szCs w:val="24"/>
        </w:rPr>
        <w:t xml:space="preserve"> of money</w:t>
      </w:r>
      <w:r w:rsidRPr="00BC766C">
        <w:rPr>
          <w:rFonts w:cstheme="minorHAnsi"/>
          <w:b/>
          <w:bCs/>
          <w:color w:val="222222"/>
          <w:sz w:val="24"/>
          <w:szCs w:val="24"/>
          <w:shd w:val="clear" w:color="auto" w:fill="FFFFFF"/>
        </w:rPr>
        <w:t>:</w:t>
      </w:r>
      <w:r w:rsidRPr="00BC766C">
        <w:rPr>
          <w:rStyle w:val="FootnoteReference"/>
          <w:rFonts w:cstheme="minorHAnsi"/>
          <w:color w:val="222222"/>
          <w:sz w:val="24"/>
          <w:szCs w:val="24"/>
          <w:shd w:val="clear" w:color="auto" w:fill="FFFFFF"/>
        </w:rPr>
        <w:t xml:space="preserve"> </w:t>
      </w:r>
      <w:r w:rsidRPr="001052BE">
        <w:rPr>
          <w:rStyle w:val="FootnoteReference"/>
          <w:rFonts w:cstheme="minorHAnsi"/>
          <w:color w:val="222222"/>
          <w:sz w:val="24"/>
          <w:szCs w:val="24"/>
          <w:shd w:val="clear" w:color="auto" w:fill="FFFFFF"/>
        </w:rPr>
        <w:footnoteReference w:id="2"/>
      </w:r>
    </w:p>
    <w:p w14:paraId="2E646954" w14:textId="24BC2022" w:rsidR="008C7F60" w:rsidRPr="001052BE" w:rsidRDefault="008C7F60" w:rsidP="001052BE">
      <w:pPr>
        <w:pStyle w:val="ImageTitle"/>
        <w:ind w:left="720"/>
        <w:rPr>
          <w:rFonts w:asciiTheme="minorHAnsi" w:hAnsiTheme="minorHAnsi" w:cstheme="minorHAnsi"/>
          <w:sz w:val="24"/>
          <w:szCs w:val="24"/>
        </w:rPr>
      </w:pPr>
      <w:r w:rsidRPr="001052BE">
        <w:rPr>
          <w:rFonts w:asciiTheme="minorHAnsi" w:hAnsiTheme="minorHAnsi" w:cstheme="minorHAnsi"/>
          <w:sz w:val="24"/>
          <w:szCs w:val="24"/>
        </w:rPr>
        <w:t xml:space="preserve">                           Table 1. Roles of an International Currency </w:t>
      </w:r>
    </w:p>
    <w:tbl>
      <w:tblPr>
        <w:tblW w:w="88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2"/>
        <w:gridCol w:w="2952"/>
        <w:gridCol w:w="2952"/>
      </w:tblGrid>
      <w:tr w:rsidR="008C7F60" w:rsidRPr="001052BE" w14:paraId="7F19E1EF" w14:textId="77777777" w:rsidTr="00C41A4C">
        <w:trPr>
          <w:trHeight w:val="467"/>
        </w:trPr>
        <w:tc>
          <w:tcPr>
            <w:tcW w:w="2952" w:type="dxa"/>
          </w:tcPr>
          <w:p w14:paraId="716D3FBC" w14:textId="77777777" w:rsidR="008C7F60" w:rsidRPr="001052BE" w:rsidRDefault="008C7F60" w:rsidP="00C41A4C">
            <w:pPr>
              <w:pStyle w:val="BodyText"/>
              <w:rPr>
                <w:rFonts w:asciiTheme="minorHAnsi" w:hAnsiTheme="minorHAnsi" w:cstheme="minorHAnsi"/>
                <w:b/>
                <w:i/>
                <w:lang w:val="en-US" w:eastAsia="en-US"/>
              </w:rPr>
            </w:pPr>
            <w:r w:rsidRPr="001052BE">
              <w:rPr>
                <w:rFonts w:asciiTheme="minorHAnsi" w:hAnsiTheme="minorHAnsi" w:cstheme="minorHAnsi"/>
                <w:b/>
                <w:i/>
                <w:lang w:val="en-US" w:eastAsia="en-US"/>
              </w:rPr>
              <w:t>Function of money</w:t>
            </w:r>
          </w:p>
        </w:tc>
        <w:tc>
          <w:tcPr>
            <w:tcW w:w="2952" w:type="dxa"/>
          </w:tcPr>
          <w:p w14:paraId="073306D9" w14:textId="77777777" w:rsidR="008C7F60" w:rsidRPr="001052BE" w:rsidRDefault="008C7F60" w:rsidP="00C41A4C">
            <w:pPr>
              <w:pStyle w:val="BodyText"/>
              <w:rPr>
                <w:rFonts w:asciiTheme="minorHAnsi" w:hAnsiTheme="minorHAnsi" w:cstheme="minorHAnsi"/>
                <w:b/>
                <w:i/>
                <w:lang w:val="en-US" w:eastAsia="en-US"/>
              </w:rPr>
            </w:pPr>
            <w:r w:rsidRPr="001052BE">
              <w:rPr>
                <w:rFonts w:asciiTheme="minorHAnsi" w:hAnsiTheme="minorHAnsi" w:cstheme="minorHAnsi"/>
                <w:b/>
                <w:i/>
                <w:lang w:val="en-US" w:eastAsia="en-US"/>
              </w:rPr>
              <w:t>Governments</w:t>
            </w:r>
          </w:p>
        </w:tc>
        <w:tc>
          <w:tcPr>
            <w:tcW w:w="2952" w:type="dxa"/>
          </w:tcPr>
          <w:p w14:paraId="4B9A7225" w14:textId="77777777" w:rsidR="008C7F60" w:rsidRPr="001052BE" w:rsidRDefault="008C7F60" w:rsidP="00C41A4C">
            <w:pPr>
              <w:pStyle w:val="BodyText"/>
              <w:rPr>
                <w:rFonts w:asciiTheme="minorHAnsi" w:hAnsiTheme="minorHAnsi" w:cstheme="minorHAnsi"/>
                <w:b/>
                <w:i/>
                <w:lang w:val="en-US" w:eastAsia="en-US"/>
              </w:rPr>
            </w:pPr>
            <w:r w:rsidRPr="001052BE">
              <w:rPr>
                <w:rFonts w:asciiTheme="minorHAnsi" w:hAnsiTheme="minorHAnsi" w:cstheme="minorHAnsi"/>
                <w:b/>
                <w:i/>
                <w:lang w:val="en-US" w:eastAsia="en-US"/>
              </w:rPr>
              <w:t>Private actors</w:t>
            </w:r>
          </w:p>
        </w:tc>
      </w:tr>
      <w:tr w:rsidR="008C7F60" w:rsidRPr="001052BE" w14:paraId="162D2CF5" w14:textId="77777777" w:rsidTr="00C41A4C">
        <w:tc>
          <w:tcPr>
            <w:tcW w:w="2952" w:type="dxa"/>
          </w:tcPr>
          <w:p w14:paraId="1EFD8EA1" w14:textId="77777777" w:rsidR="008C7F60" w:rsidRPr="001052BE" w:rsidRDefault="008C7F60" w:rsidP="00C41A4C">
            <w:pPr>
              <w:pStyle w:val="BodyText"/>
              <w:spacing w:after="0"/>
              <w:rPr>
                <w:rFonts w:asciiTheme="minorHAnsi" w:hAnsiTheme="minorHAnsi" w:cstheme="minorHAnsi"/>
                <w:i/>
                <w:lang w:val="en-US" w:eastAsia="en-US"/>
              </w:rPr>
            </w:pPr>
            <w:r w:rsidRPr="001052BE">
              <w:rPr>
                <w:rFonts w:asciiTheme="minorHAnsi" w:hAnsiTheme="minorHAnsi" w:cstheme="minorHAnsi"/>
                <w:i/>
                <w:lang w:val="en-US" w:eastAsia="en-US"/>
              </w:rPr>
              <w:t>Store of value</w:t>
            </w:r>
          </w:p>
        </w:tc>
        <w:tc>
          <w:tcPr>
            <w:tcW w:w="2952" w:type="dxa"/>
          </w:tcPr>
          <w:p w14:paraId="00557342" w14:textId="3E77CD16" w:rsidR="008C7F60" w:rsidRPr="001052BE" w:rsidRDefault="008C7F60" w:rsidP="00C41A4C">
            <w:pPr>
              <w:pStyle w:val="BodyText"/>
              <w:spacing w:after="0"/>
              <w:rPr>
                <w:rFonts w:asciiTheme="minorHAnsi" w:hAnsiTheme="minorHAnsi" w:cstheme="minorHAnsi"/>
                <w:lang w:val="en-US" w:eastAsia="en-US"/>
              </w:rPr>
            </w:pPr>
            <w:r w:rsidRPr="001052BE">
              <w:rPr>
                <w:rFonts w:asciiTheme="minorHAnsi" w:hAnsiTheme="minorHAnsi" w:cstheme="minorHAnsi"/>
                <w:lang w:val="en-US" w:eastAsia="en-US"/>
              </w:rPr>
              <w:t>International reserves held by central banks</w:t>
            </w:r>
          </w:p>
        </w:tc>
        <w:tc>
          <w:tcPr>
            <w:tcW w:w="2952" w:type="dxa"/>
          </w:tcPr>
          <w:p w14:paraId="69336A5D" w14:textId="77777777" w:rsidR="008C7F60" w:rsidRPr="001052BE" w:rsidRDefault="008C7F60" w:rsidP="00C41A4C">
            <w:pPr>
              <w:pStyle w:val="BodyText"/>
              <w:spacing w:after="0"/>
              <w:rPr>
                <w:rFonts w:asciiTheme="minorHAnsi" w:hAnsiTheme="minorHAnsi" w:cstheme="minorHAnsi"/>
                <w:lang w:val="en-US" w:eastAsia="en-US"/>
              </w:rPr>
            </w:pPr>
            <w:r w:rsidRPr="001052BE">
              <w:rPr>
                <w:rFonts w:asciiTheme="minorHAnsi" w:hAnsiTheme="minorHAnsi" w:cstheme="minorHAnsi"/>
                <w:lang w:val="en-US" w:eastAsia="en-US"/>
              </w:rPr>
              <w:t>Currency substitution</w:t>
            </w:r>
          </w:p>
          <w:p w14:paraId="74846540" w14:textId="77777777" w:rsidR="008C7F60" w:rsidRPr="001052BE" w:rsidRDefault="008C7F60" w:rsidP="00C41A4C">
            <w:pPr>
              <w:pStyle w:val="BodyText"/>
              <w:spacing w:after="0"/>
              <w:rPr>
                <w:rFonts w:asciiTheme="minorHAnsi" w:hAnsiTheme="minorHAnsi" w:cstheme="minorHAnsi"/>
                <w:lang w:val="en-US" w:eastAsia="en-US"/>
              </w:rPr>
            </w:pPr>
            <w:r w:rsidRPr="001052BE">
              <w:rPr>
                <w:rFonts w:asciiTheme="minorHAnsi" w:hAnsiTheme="minorHAnsi" w:cstheme="minorHAnsi"/>
                <w:lang w:val="en-US" w:eastAsia="en-US"/>
              </w:rPr>
              <w:t>(</w:t>
            </w:r>
            <w:proofErr w:type="gramStart"/>
            <w:r w:rsidRPr="001052BE">
              <w:rPr>
                <w:rFonts w:asciiTheme="minorHAnsi" w:hAnsiTheme="minorHAnsi" w:cstheme="minorHAnsi"/>
                <w:lang w:val="en-US" w:eastAsia="en-US"/>
              </w:rPr>
              <w:t>private</w:t>
            </w:r>
            <w:proofErr w:type="gramEnd"/>
            <w:r w:rsidRPr="001052BE">
              <w:rPr>
                <w:rFonts w:asciiTheme="minorHAnsi" w:hAnsiTheme="minorHAnsi" w:cstheme="minorHAnsi"/>
                <w:lang w:val="en-US" w:eastAsia="en-US"/>
              </w:rPr>
              <w:t xml:space="preserve"> dollarization)</w:t>
            </w:r>
          </w:p>
        </w:tc>
      </w:tr>
      <w:tr w:rsidR="008C7F60" w:rsidRPr="001052BE" w14:paraId="0EBB4DBC" w14:textId="77777777" w:rsidTr="00C41A4C">
        <w:tc>
          <w:tcPr>
            <w:tcW w:w="2952" w:type="dxa"/>
          </w:tcPr>
          <w:p w14:paraId="5E226B46" w14:textId="77777777" w:rsidR="008C7F60" w:rsidRPr="001052BE" w:rsidRDefault="008C7F60" w:rsidP="00C41A4C">
            <w:pPr>
              <w:pStyle w:val="BodyText"/>
              <w:spacing w:after="0"/>
              <w:rPr>
                <w:rFonts w:asciiTheme="minorHAnsi" w:hAnsiTheme="minorHAnsi" w:cstheme="minorHAnsi"/>
                <w:i/>
                <w:lang w:val="en-US" w:eastAsia="en-US"/>
              </w:rPr>
            </w:pPr>
            <w:r w:rsidRPr="001052BE">
              <w:rPr>
                <w:rFonts w:asciiTheme="minorHAnsi" w:hAnsiTheme="minorHAnsi" w:cstheme="minorHAnsi"/>
                <w:i/>
                <w:lang w:val="en-US" w:eastAsia="en-US"/>
              </w:rPr>
              <w:t>Medium of exchange</w:t>
            </w:r>
          </w:p>
        </w:tc>
        <w:tc>
          <w:tcPr>
            <w:tcW w:w="2952" w:type="dxa"/>
          </w:tcPr>
          <w:p w14:paraId="697A4614" w14:textId="77777777" w:rsidR="008C7F60" w:rsidRPr="001052BE" w:rsidRDefault="008C7F60" w:rsidP="00C41A4C">
            <w:pPr>
              <w:pStyle w:val="BodyText"/>
              <w:spacing w:after="0"/>
              <w:rPr>
                <w:rFonts w:asciiTheme="minorHAnsi" w:hAnsiTheme="minorHAnsi" w:cstheme="minorHAnsi"/>
                <w:lang w:val="en-US" w:eastAsia="en-US"/>
              </w:rPr>
            </w:pPr>
            <w:r w:rsidRPr="001052BE">
              <w:rPr>
                <w:rFonts w:asciiTheme="minorHAnsi" w:hAnsiTheme="minorHAnsi" w:cstheme="minorHAnsi"/>
                <w:lang w:val="en-US" w:eastAsia="en-US"/>
              </w:rPr>
              <w:t>Vehicle currency for foreign exchange intervention</w:t>
            </w:r>
          </w:p>
        </w:tc>
        <w:tc>
          <w:tcPr>
            <w:tcW w:w="2952" w:type="dxa"/>
          </w:tcPr>
          <w:p w14:paraId="1B5E60FB" w14:textId="1DB21743" w:rsidR="008C7F60" w:rsidRPr="00BC766C" w:rsidRDefault="00B50219" w:rsidP="00C41A4C">
            <w:pPr>
              <w:pStyle w:val="BodyText"/>
              <w:spacing w:after="0"/>
              <w:rPr>
                <w:rFonts w:asciiTheme="minorHAnsi" w:hAnsiTheme="minorHAnsi" w:cstheme="minorHAnsi"/>
                <w:lang w:val="en-US" w:eastAsia="en-US"/>
              </w:rPr>
            </w:pPr>
            <w:r w:rsidRPr="001052BE">
              <w:rPr>
                <w:rFonts w:asciiTheme="minorHAnsi" w:hAnsiTheme="minorHAnsi" w:cstheme="minorHAnsi"/>
                <w:lang w:val="en-US" w:eastAsia="en-US"/>
              </w:rPr>
              <w:t>Vehicle currency for private foreign exchange trading</w:t>
            </w:r>
          </w:p>
        </w:tc>
      </w:tr>
      <w:tr w:rsidR="008C7F60" w:rsidRPr="001052BE" w14:paraId="2F3F8529" w14:textId="77777777" w:rsidTr="00C41A4C">
        <w:tc>
          <w:tcPr>
            <w:tcW w:w="2952" w:type="dxa"/>
          </w:tcPr>
          <w:p w14:paraId="42A1E2E3" w14:textId="77777777" w:rsidR="008C7F60" w:rsidRPr="001052BE" w:rsidRDefault="008C7F60" w:rsidP="00C41A4C">
            <w:pPr>
              <w:pStyle w:val="BodyText"/>
              <w:spacing w:after="0"/>
              <w:rPr>
                <w:rFonts w:asciiTheme="minorHAnsi" w:hAnsiTheme="minorHAnsi" w:cstheme="minorHAnsi"/>
                <w:i/>
                <w:lang w:val="en-US" w:eastAsia="en-US"/>
              </w:rPr>
            </w:pPr>
            <w:r w:rsidRPr="001052BE">
              <w:rPr>
                <w:rFonts w:asciiTheme="minorHAnsi" w:hAnsiTheme="minorHAnsi" w:cstheme="minorHAnsi"/>
                <w:i/>
                <w:lang w:val="en-US" w:eastAsia="en-US"/>
              </w:rPr>
              <w:t>Unit of account</w:t>
            </w:r>
          </w:p>
        </w:tc>
        <w:tc>
          <w:tcPr>
            <w:tcW w:w="2952" w:type="dxa"/>
          </w:tcPr>
          <w:p w14:paraId="578A0424" w14:textId="4C773957" w:rsidR="008C7F60" w:rsidRPr="001052BE" w:rsidRDefault="008C7F60" w:rsidP="00C41A4C">
            <w:pPr>
              <w:pStyle w:val="BodyText"/>
              <w:rPr>
                <w:rFonts w:asciiTheme="minorHAnsi" w:hAnsiTheme="minorHAnsi" w:cstheme="minorHAnsi"/>
                <w:lang w:val="en-US" w:eastAsia="en-US"/>
              </w:rPr>
            </w:pPr>
            <w:r w:rsidRPr="001052BE">
              <w:rPr>
                <w:rFonts w:asciiTheme="minorHAnsi" w:hAnsiTheme="minorHAnsi" w:cstheme="minorHAnsi"/>
                <w:lang w:val="en-US" w:eastAsia="en-US"/>
              </w:rPr>
              <w:t xml:space="preserve">Anchor for pegging smaller  </w:t>
            </w:r>
            <w:r w:rsidRPr="001052BE">
              <w:rPr>
                <w:rFonts w:asciiTheme="minorHAnsi" w:hAnsiTheme="minorHAnsi" w:cstheme="minorHAnsi"/>
                <w:lang w:val="en-US" w:eastAsia="en-US"/>
              </w:rPr>
              <w:br/>
              <w:t>currencies</w:t>
            </w:r>
          </w:p>
        </w:tc>
        <w:tc>
          <w:tcPr>
            <w:tcW w:w="2952" w:type="dxa"/>
          </w:tcPr>
          <w:p w14:paraId="64CDC593" w14:textId="77777777" w:rsidR="008C7F60" w:rsidRPr="001052BE" w:rsidRDefault="008C7F60" w:rsidP="00C41A4C">
            <w:pPr>
              <w:pStyle w:val="BodyText"/>
              <w:spacing w:after="0"/>
              <w:rPr>
                <w:rFonts w:asciiTheme="minorHAnsi" w:hAnsiTheme="minorHAnsi" w:cstheme="minorHAnsi"/>
                <w:lang w:val="en-US" w:eastAsia="en-US"/>
              </w:rPr>
            </w:pPr>
            <w:r w:rsidRPr="001052BE">
              <w:rPr>
                <w:rFonts w:asciiTheme="minorHAnsi" w:hAnsiTheme="minorHAnsi" w:cstheme="minorHAnsi"/>
                <w:lang w:val="en-US" w:eastAsia="en-US"/>
              </w:rPr>
              <w:t>Denominating trade and</w:t>
            </w:r>
          </w:p>
          <w:p w14:paraId="452172D7" w14:textId="77777777" w:rsidR="008C7F60" w:rsidRPr="001052BE" w:rsidRDefault="008C7F60" w:rsidP="00C41A4C">
            <w:pPr>
              <w:pStyle w:val="BodyText"/>
              <w:spacing w:after="0"/>
              <w:rPr>
                <w:rFonts w:asciiTheme="minorHAnsi" w:hAnsiTheme="minorHAnsi" w:cstheme="minorHAnsi"/>
                <w:lang w:val="en-US" w:eastAsia="en-US"/>
              </w:rPr>
            </w:pPr>
            <w:r w:rsidRPr="001052BE">
              <w:rPr>
                <w:rFonts w:asciiTheme="minorHAnsi" w:hAnsiTheme="minorHAnsi" w:cstheme="minorHAnsi"/>
                <w:lang w:val="en-US" w:eastAsia="en-US"/>
              </w:rPr>
              <w:t>financial transactions</w:t>
            </w:r>
          </w:p>
        </w:tc>
      </w:tr>
    </w:tbl>
    <w:p w14:paraId="426F1531" w14:textId="3E032984" w:rsidR="00B36D6E" w:rsidRPr="00BC766C" w:rsidRDefault="00E95B4F" w:rsidP="001052BE">
      <w:pPr>
        <w:ind w:firstLine="720"/>
        <w:rPr>
          <w:rFonts w:cstheme="minorHAnsi"/>
          <w:color w:val="222222"/>
          <w:sz w:val="24"/>
          <w:szCs w:val="24"/>
          <w:shd w:val="clear" w:color="auto" w:fill="FFFFFF"/>
        </w:rPr>
      </w:pPr>
      <w:r w:rsidRPr="001052BE">
        <w:rPr>
          <w:rFonts w:cstheme="minorHAnsi"/>
          <w:color w:val="222222"/>
          <w:sz w:val="24"/>
          <w:szCs w:val="24"/>
          <w:shd w:val="clear" w:color="auto" w:fill="FFFFFF"/>
        </w:rPr>
        <w:lastRenderedPageBreak/>
        <w:t>T</w:t>
      </w:r>
      <w:r w:rsidR="00677CDC" w:rsidRPr="001052BE">
        <w:rPr>
          <w:rFonts w:cstheme="minorHAnsi"/>
          <w:color w:val="222222"/>
          <w:sz w:val="24"/>
          <w:szCs w:val="24"/>
          <w:shd w:val="clear" w:color="auto" w:fill="FFFFFF"/>
        </w:rPr>
        <w:t xml:space="preserve">he </w:t>
      </w:r>
      <w:r w:rsidR="00075159" w:rsidRPr="001052BE">
        <w:rPr>
          <w:rFonts w:cstheme="minorHAnsi"/>
          <w:color w:val="222222"/>
          <w:sz w:val="24"/>
          <w:szCs w:val="24"/>
          <w:shd w:val="clear" w:color="auto" w:fill="FFFFFF"/>
        </w:rPr>
        <w:t xml:space="preserve">first </w:t>
      </w:r>
      <w:r w:rsidR="009A3F71" w:rsidRPr="001052BE">
        <w:rPr>
          <w:rFonts w:cstheme="minorHAnsi"/>
          <w:color w:val="222222"/>
          <w:sz w:val="24"/>
          <w:szCs w:val="24"/>
          <w:shd w:val="clear" w:color="auto" w:fill="FFFFFF"/>
        </w:rPr>
        <w:t xml:space="preserve">criterion is the </w:t>
      </w:r>
      <w:r w:rsidR="00311984" w:rsidRPr="001052BE">
        <w:rPr>
          <w:rFonts w:cstheme="minorHAnsi"/>
          <w:color w:val="222222"/>
          <w:sz w:val="24"/>
          <w:szCs w:val="24"/>
          <w:shd w:val="clear" w:color="auto" w:fill="FFFFFF"/>
        </w:rPr>
        <w:t xml:space="preserve">most salient, perhaps because the data </w:t>
      </w:r>
      <w:r w:rsidR="009A3F71" w:rsidRPr="00BC766C">
        <w:rPr>
          <w:rFonts w:cstheme="minorHAnsi"/>
          <w:color w:val="222222"/>
          <w:sz w:val="24"/>
          <w:szCs w:val="24"/>
          <w:shd w:val="clear" w:color="auto" w:fill="FFFFFF"/>
        </w:rPr>
        <w:t>on central banks’ reserve ho</w:t>
      </w:r>
      <w:r w:rsidR="008C7F60" w:rsidRPr="00BC766C">
        <w:rPr>
          <w:rFonts w:cstheme="minorHAnsi"/>
          <w:color w:val="222222"/>
          <w:sz w:val="24"/>
          <w:szCs w:val="24"/>
          <w:shd w:val="clear" w:color="auto" w:fill="FFFFFF"/>
        </w:rPr>
        <w:t>l</w:t>
      </w:r>
      <w:r w:rsidR="009A3F71" w:rsidRPr="00BC766C">
        <w:rPr>
          <w:rFonts w:cstheme="minorHAnsi"/>
          <w:color w:val="222222"/>
          <w:sz w:val="24"/>
          <w:szCs w:val="24"/>
          <w:shd w:val="clear" w:color="auto" w:fill="FFFFFF"/>
        </w:rPr>
        <w:t>dings</w:t>
      </w:r>
      <w:r w:rsidR="00311984" w:rsidRPr="001052BE">
        <w:rPr>
          <w:rFonts w:cstheme="minorHAnsi"/>
          <w:color w:val="222222"/>
          <w:sz w:val="24"/>
          <w:szCs w:val="24"/>
          <w:shd w:val="clear" w:color="auto" w:fill="FFFFFF"/>
        </w:rPr>
        <w:t xml:space="preserve"> are </w:t>
      </w:r>
      <w:r w:rsidR="0037182A" w:rsidRPr="001052BE">
        <w:rPr>
          <w:rFonts w:cstheme="minorHAnsi"/>
          <w:color w:val="222222"/>
          <w:sz w:val="24"/>
          <w:szCs w:val="24"/>
          <w:shd w:val="clear" w:color="auto" w:fill="FFFFFF"/>
        </w:rPr>
        <w:t>readily</w:t>
      </w:r>
      <w:r w:rsidR="00311984" w:rsidRPr="001052BE">
        <w:rPr>
          <w:rFonts w:cstheme="minorHAnsi"/>
          <w:color w:val="222222"/>
          <w:sz w:val="24"/>
          <w:szCs w:val="24"/>
          <w:shd w:val="clear" w:color="auto" w:fill="FFFFFF"/>
        </w:rPr>
        <w:t xml:space="preserve"> available</w:t>
      </w:r>
      <w:r w:rsidR="009A3F71" w:rsidRPr="001052BE">
        <w:rPr>
          <w:rFonts w:cstheme="minorHAnsi"/>
          <w:color w:val="222222"/>
          <w:sz w:val="24"/>
          <w:szCs w:val="24"/>
          <w:shd w:val="clear" w:color="auto" w:fill="FFFFFF"/>
        </w:rPr>
        <w:t xml:space="preserve">. The </w:t>
      </w:r>
      <w:r w:rsidR="00677CDC" w:rsidRPr="001052BE">
        <w:rPr>
          <w:rFonts w:cstheme="minorHAnsi"/>
          <w:color w:val="222222"/>
          <w:sz w:val="24"/>
          <w:szCs w:val="24"/>
          <w:shd w:val="clear" w:color="auto" w:fill="FFFFFF"/>
        </w:rPr>
        <w:t xml:space="preserve">dollar’s </w:t>
      </w:r>
      <w:r w:rsidR="00C73D83" w:rsidRPr="001052BE">
        <w:rPr>
          <w:rFonts w:cstheme="minorHAnsi"/>
          <w:color w:val="222222"/>
          <w:sz w:val="24"/>
          <w:szCs w:val="24"/>
          <w:shd w:val="clear" w:color="auto" w:fill="FFFFFF"/>
        </w:rPr>
        <w:t xml:space="preserve">share </w:t>
      </w:r>
      <w:r w:rsidR="00677CDC" w:rsidRPr="001052BE">
        <w:rPr>
          <w:rFonts w:cstheme="minorHAnsi"/>
          <w:color w:val="222222"/>
          <w:sz w:val="24"/>
          <w:szCs w:val="24"/>
          <w:shd w:val="clear" w:color="auto" w:fill="FFFFFF"/>
        </w:rPr>
        <w:t xml:space="preserve">of foreign exchange </w:t>
      </w:r>
      <w:r w:rsidR="00C73D83" w:rsidRPr="001052BE">
        <w:rPr>
          <w:rFonts w:cstheme="minorHAnsi"/>
          <w:color w:val="222222"/>
          <w:sz w:val="24"/>
          <w:szCs w:val="24"/>
          <w:shd w:val="clear" w:color="auto" w:fill="FFFFFF"/>
        </w:rPr>
        <w:t xml:space="preserve">reserves </w:t>
      </w:r>
      <w:r w:rsidR="00677CDC" w:rsidRPr="001052BE">
        <w:rPr>
          <w:rFonts w:cstheme="minorHAnsi"/>
          <w:color w:val="222222"/>
          <w:sz w:val="24"/>
          <w:szCs w:val="24"/>
          <w:shd w:val="clear" w:color="auto" w:fill="FFFFFF"/>
        </w:rPr>
        <w:t>has been declining gradually since</w:t>
      </w:r>
      <w:r w:rsidR="00B36D6E" w:rsidRPr="001052BE">
        <w:rPr>
          <w:rFonts w:cstheme="minorHAnsi"/>
          <w:color w:val="222222"/>
          <w:sz w:val="24"/>
          <w:szCs w:val="24"/>
          <w:shd w:val="clear" w:color="auto" w:fill="FFFFFF"/>
        </w:rPr>
        <w:t xml:space="preserve"> the turn of the century.  In 1999</w:t>
      </w:r>
      <w:r w:rsidR="00EC3A8A" w:rsidRPr="001052BE">
        <w:rPr>
          <w:rFonts w:cstheme="minorHAnsi"/>
          <w:color w:val="222222"/>
          <w:sz w:val="24"/>
          <w:szCs w:val="24"/>
          <w:shd w:val="clear" w:color="auto" w:fill="FFFFFF"/>
        </w:rPr>
        <w:t>,</w:t>
      </w:r>
      <w:r w:rsidR="00B36D6E" w:rsidRPr="001052BE">
        <w:rPr>
          <w:rFonts w:cstheme="minorHAnsi"/>
          <w:color w:val="222222"/>
          <w:sz w:val="24"/>
          <w:szCs w:val="24"/>
          <w:shd w:val="clear" w:color="auto" w:fill="FFFFFF"/>
        </w:rPr>
        <w:t xml:space="preserve"> when the </w:t>
      </w:r>
      <w:r w:rsidR="001052BE">
        <w:rPr>
          <w:rFonts w:cstheme="minorHAnsi"/>
          <w:color w:val="222222"/>
          <w:sz w:val="24"/>
          <w:szCs w:val="24"/>
          <w:shd w:val="clear" w:color="auto" w:fill="FFFFFF"/>
        </w:rPr>
        <w:t xml:space="preserve">newborn </w:t>
      </w:r>
      <w:r w:rsidR="00B36D6E" w:rsidRPr="001052BE">
        <w:rPr>
          <w:rFonts w:cstheme="minorHAnsi"/>
          <w:color w:val="222222"/>
          <w:sz w:val="24"/>
          <w:szCs w:val="24"/>
          <w:shd w:val="clear" w:color="auto" w:fill="FFFFFF"/>
        </w:rPr>
        <w:t xml:space="preserve">euro </w:t>
      </w:r>
      <w:r w:rsidR="001052BE">
        <w:rPr>
          <w:rFonts w:cstheme="minorHAnsi"/>
          <w:color w:val="222222"/>
          <w:sz w:val="24"/>
          <w:szCs w:val="24"/>
          <w:shd w:val="clear" w:color="auto" w:fill="FFFFFF"/>
        </w:rPr>
        <w:t xml:space="preserve">took the place </w:t>
      </w:r>
      <w:proofErr w:type="gramStart"/>
      <w:r w:rsidR="001052BE">
        <w:rPr>
          <w:rFonts w:cstheme="minorHAnsi"/>
          <w:color w:val="222222"/>
          <w:sz w:val="24"/>
          <w:szCs w:val="24"/>
          <w:shd w:val="clear" w:color="auto" w:fill="FFFFFF"/>
        </w:rPr>
        <w:t xml:space="preserve">of </w:t>
      </w:r>
      <w:r w:rsidR="00B36D6E" w:rsidRPr="001052BE">
        <w:rPr>
          <w:rFonts w:cstheme="minorHAnsi"/>
          <w:color w:val="222222"/>
          <w:sz w:val="24"/>
          <w:szCs w:val="24"/>
          <w:shd w:val="clear" w:color="auto" w:fill="FFFFFF"/>
        </w:rPr>
        <w:t xml:space="preserve"> the</w:t>
      </w:r>
      <w:proofErr w:type="gramEnd"/>
      <w:r w:rsidR="00B36D6E" w:rsidRPr="001052BE">
        <w:rPr>
          <w:rFonts w:cstheme="minorHAnsi"/>
          <w:color w:val="222222"/>
          <w:sz w:val="24"/>
          <w:szCs w:val="24"/>
          <w:shd w:val="clear" w:color="auto" w:fill="FFFFFF"/>
        </w:rPr>
        <w:t xml:space="preserve"> French franc</w:t>
      </w:r>
      <w:r w:rsidR="009514C5" w:rsidRPr="001052BE">
        <w:rPr>
          <w:rFonts w:cstheme="minorHAnsi"/>
          <w:color w:val="222222"/>
          <w:sz w:val="24"/>
          <w:szCs w:val="24"/>
          <w:shd w:val="clear" w:color="auto" w:fill="FFFFFF"/>
        </w:rPr>
        <w:t xml:space="preserve"> an</w:t>
      </w:r>
      <w:r w:rsidR="00B36D6E" w:rsidRPr="001052BE">
        <w:rPr>
          <w:rFonts w:cstheme="minorHAnsi"/>
          <w:color w:val="222222"/>
          <w:sz w:val="24"/>
          <w:szCs w:val="24"/>
          <w:shd w:val="clear" w:color="auto" w:fill="FFFFFF"/>
        </w:rPr>
        <w:t>d German mark</w:t>
      </w:r>
      <w:r w:rsidR="00E92ABD" w:rsidRPr="001052BE">
        <w:rPr>
          <w:rStyle w:val="FootnoteReference"/>
          <w:rFonts w:cstheme="minorHAnsi"/>
          <w:color w:val="222222"/>
          <w:sz w:val="24"/>
          <w:szCs w:val="24"/>
          <w:shd w:val="clear" w:color="auto" w:fill="FFFFFF"/>
        </w:rPr>
        <w:footnoteReference w:id="3"/>
      </w:r>
      <w:r w:rsidR="00B36D6E" w:rsidRPr="001052BE">
        <w:rPr>
          <w:rFonts w:cstheme="minorHAnsi"/>
          <w:color w:val="222222"/>
          <w:sz w:val="24"/>
          <w:szCs w:val="24"/>
          <w:shd w:val="clear" w:color="auto" w:fill="FFFFFF"/>
        </w:rPr>
        <w:t>, the dollar constituted 71 % of allocated holdings</w:t>
      </w:r>
      <w:r w:rsidR="008C7F60" w:rsidRPr="001052BE">
        <w:rPr>
          <w:rFonts w:cstheme="minorHAnsi"/>
          <w:color w:val="222222"/>
          <w:sz w:val="24"/>
          <w:szCs w:val="24"/>
          <w:shd w:val="clear" w:color="auto" w:fill="FFFFFF"/>
        </w:rPr>
        <w:t>. B</w:t>
      </w:r>
      <w:r w:rsidR="00B36D6E" w:rsidRPr="001052BE">
        <w:rPr>
          <w:rFonts w:cstheme="minorHAnsi"/>
          <w:color w:val="222222"/>
          <w:sz w:val="24"/>
          <w:szCs w:val="24"/>
          <w:shd w:val="clear" w:color="auto" w:fill="FFFFFF"/>
        </w:rPr>
        <w:t>y the end of 2022 its share had declined to 58 %</w:t>
      </w:r>
      <w:r w:rsidR="005240B3" w:rsidRPr="001052BE">
        <w:rPr>
          <w:rFonts w:cstheme="minorHAnsi"/>
          <w:color w:val="222222"/>
          <w:sz w:val="24"/>
          <w:szCs w:val="24"/>
          <w:shd w:val="clear" w:color="auto" w:fill="FFFFFF"/>
        </w:rPr>
        <w:t>.</w:t>
      </w:r>
      <w:r w:rsidR="00B36D6E" w:rsidRPr="001052BE">
        <w:rPr>
          <w:rStyle w:val="FootnoteReference"/>
          <w:rFonts w:cstheme="minorHAnsi"/>
          <w:color w:val="222222"/>
          <w:sz w:val="24"/>
          <w:szCs w:val="24"/>
          <w:shd w:val="clear" w:color="auto" w:fill="FFFFFF"/>
        </w:rPr>
        <w:footnoteReference w:id="4"/>
      </w:r>
      <w:r w:rsidR="00B36D6E" w:rsidRPr="001052BE">
        <w:rPr>
          <w:rFonts w:cstheme="minorHAnsi"/>
          <w:color w:val="222222"/>
          <w:sz w:val="24"/>
          <w:szCs w:val="24"/>
          <w:shd w:val="clear" w:color="auto" w:fill="FFFFFF"/>
        </w:rPr>
        <w:t xml:space="preserve"> </w:t>
      </w:r>
      <w:r w:rsidR="004B0DAC" w:rsidRPr="001052BE">
        <w:rPr>
          <w:rFonts w:cstheme="minorHAnsi"/>
          <w:color w:val="222222"/>
          <w:sz w:val="24"/>
          <w:szCs w:val="24"/>
          <w:shd w:val="clear" w:color="auto" w:fill="FFFFFF"/>
        </w:rPr>
        <w:t xml:space="preserve"> That is a rate of decline of</w:t>
      </w:r>
      <w:r w:rsidR="008C7F60" w:rsidRPr="001052BE">
        <w:rPr>
          <w:rFonts w:cstheme="minorHAnsi"/>
          <w:color w:val="222222"/>
          <w:sz w:val="24"/>
          <w:szCs w:val="24"/>
          <w:shd w:val="clear" w:color="auto" w:fill="FFFFFF"/>
        </w:rPr>
        <w:t xml:space="preserve"> about ½ </w:t>
      </w:r>
      <w:r w:rsidR="004B0DAC" w:rsidRPr="001052BE">
        <w:rPr>
          <w:rFonts w:cstheme="minorHAnsi"/>
          <w:color w:val="222222"/>
          <w:sz w:val="24"/>
          <w:szCs w:val="24"/>
          <w:shd w:val="clear" w:color="auto" w:fill="FFFFFF"/>
        </w:rPr>
        <w:t>percentage points</w:t>
      </w:r>
      <w:r w:rsidR="008C7F60" w:rsidRPr="001052BE">
        <w:rPr>
          <w:rFonts w:cstheme="minorHAnsi"/>
          <w:color w:val="222222"/>
          <w:sz w:val="24"/>
          <w:szCs w:val="24"/>
          <w:shd w:val="clear" w:color="auto" w:fill="FFFFFF"/>
        </w:rPr>
        <w:t xml:space="preserve"> per year. </w:t>
      </w:r>
      <w:r w:rsidR="005240B3" w:rsidRPr="001052BE">
        <w:rPr>
          <w:rFonts w:cstheme="minorHAnsi"/>
          <w:color w:val="222222"/>
          <w:sz w:val="24"/>
          <w:szCs w:val="24"/>
          <w:shd w:val="clear" w:color="auto" w:fill="FFFFFF"/>
        </w:rPr>
        <w:t>B</w:t>
      </w:r>
      <w:r w:rsidR="00600D5B" w:rsidRPr="001052BE">
        <w:rPr>
          <w:rFonts w:cstheme="minorHAnsi"/>
          <w:color w:val="222222"/>
          <w:sz w:val="24"/>
          <w:szCs w:val="24"/>
          <w:shd w:val="clear" w:color="auto" w:fill="FFFFFF"/>
        </w:rPr>
        <w:t xml:space="preserve">ut </w:t>
      </w:r>
      <w:r w:rsidR="004B0DAC" w:rsidRPr="001052BE">
        <w:rPr>
          <w:rFonts w:cstheme="minorHAnsi"/>
          <w:color w:val="222222"/>
          <w:sz w:val="24"/>
          <w:szCs w:val="24"/>
          <w:shd w:val="clear" w:color="auto" w:fill="FFFFFF"/>
        </w:rPr>
        <w:t xml:space="preserve">the share of </w:t>
      </w:r>
      <w:r w:rsidR="00D3224E" w:rsidRPr="001052BE">
        <w:rPr>
          <w:rFonts w:cstheme="minorHAnsi"/>
          <w:color w:val="222222"/>
          <w:sz w:val="24"/>
          <w:szCs w:val="24"/>
          <w:shd w:val="clear" w:color="auto" w:fill="FFFFFF"/>
        </w:rPr>
        <w:t xml:space="preserve">the </w:t>
      </w:r>
      <w:r w:rsidR="004B0DAC" w:rsidRPr="001052BE">
        <w:rPr>
          <w:rFonts w:cstheme="minorHAnsi"/>
          <w:color w:val="222222"/>
          <w:sz w:val="24"/>
          <w:szCs w:val="24"/>
          <w:shd w:val="clear" w:color="auto" w:fill="FFFFFF"/>
        </w:rPr>
        <w:t>dollar</w:t>
      </w:r>
      <w:r w:rsidR="00600D5B" w:rsidRPr="001052BE">
        <w:rPr>
          <w:rFonts w:cstheme="minorHAnsi"/>
          <w:color w:val="222222"/>
          <w:sz w:val="24"/>
          <w:szCs w:val="24"/>
          <w:shd w:val="clear" w:color="auto" w:fill="FFFFFF"/>
        </w:rPr>
        <w:t xml:space="preserve"> remains far ahead of the</w:t>
      </w:r>
      <w:r w:rsidRPr="001052BE">
        <w:rPr>
          <w:rFonts w:cstheme="minorHAnsi"/>
          <w:color w:val="222222"/>
          <w:sz w:val="24"/>
          <w:szCs w:val="24"/>
          <w:shd w:val="clear" w:color="auto" w:fill="FFFFFF"/>
        </w:rPr>
        <w:t xml:space="preserve"> share of</w:t>
      </w:r>
      <w:r w:rsidR="00143DCE" w:rsidRPr="001052BE">
        <w:rPr>
          <w:rFonts w:cstheme="minorHAnsi"/>
          <w:color w:val="222222"/>
          <w:sz w:val="24"/>
          <w:szCs w:val="24"/>
          <w:shd w:val="clear" w:color="auto" w:fill="FFFFFF"/>
        </w:rPr>
        <w:t xml:space="preserve"> </w:t>
      </w:r>
      <w:r w:rsidR="00913434" w:rsidRPr="001052BE">
        <w:rPr>
          <w:rFonts w:cstheme="minorHAnsi"/>
          <w:color w:val="222222"/>
          <w:sz w:val="24"/>
          <w:szCs w:val="24"/>
          <w:shd w:val="clear" w:color="auto" w:fill="FFFFFF"/>
        </w:rPr>
        <w:t>the second-</w:t>
      </w:r>
      <w:r w:rsidR="00143DCE" w:rsidRPr="001052BE">
        <w:rPr>
          <w:rFonts w:cstheme="minorHAnsi"/>
          <w:color w:val="222222"/>
          <w:sz w:val="24"/>
          <w:szCs w:val="24"/>
          <w:shd w:val="clear" w:color="auto" w:fill="FFFFFF"/>
        </w:rPr>
        <w:t>place international currency, the</w:t>
      </w:r>
      <w:r w:rsidR="00600D5B" w:rsidRPr="001052BE">
        <w:rPr>
          <w:rFonts w:cstheme="minorHAnsi"/>
          <w:color w:val="222222"/>
          <w:sz w:val="24"/>
          <w:szCs w:val="24"/>
          <w:shd w:val="clear" w:color="auto" w:fill="FFFFFF"/>
        </w:rPr>
        <w:t xml:space="preserve"> euro</w:t>
      </w:r>
      <w:r w:rsidR="0015588B" w:rsidRPr="001052BE">
        <w:rPr>
          <w:rFonts w:cstheme="minorHAnsi"/>
          <w:color w:val="222222"/>
          <w:sz w:val="24"/>
          <w:szCs w:val="24"/>
          <w:shd w:val="clear" w:color="auto" w:fill="FFFFFF"/>
        </w:rPr>
        <w:t>, which is 20</w:t>
      </w:r>
      <w:r w:rsidR="00337FD1" w:rsidRPr="001052BE">
        <w:rPr>
          <w:rFonts w:cstheme="minorHAnsi"/>
          <w:color w:val="222222"/>
          <w:sz w:val="24"/>
          <w:szCs w:val="24"/>
          <w:shd w:val="clear" w:color="auto" w:fill="FFFFFF"/>
        </w:rPr>
        <w:t xml:space="preserve"> </w:t>
      </w:r>
      <w:r w:rsidR="0015588B" w:rsidRPr="001052BE">
        <w:rPr>
          <w:rFonts w:cstheme="minorHAnsi"/>
          <w:color w:val="222222"/>
          <w:sz w:val="24"/>
          <w:szCs w:val="24"/>
          <w:shd w:val="clear" w:color="auto" w:fill="FFFFFF"/>
        </w:rPr>
        <w:t>%</w:t>
      </w:r>
      <w:r w:rsidR="00EC3A8A" w:rsidRPr="001052BE">
        <w:rPr>
          <w:rFonts w:cstheme="minorHAnsi"/>
          <w:color w:val="222222"/>
          <w:sz w:val="24"/>
          <w:szCs w:val="24"/>
          <w:shd w:val="clear" w:color="auto" w:fill="FFFFFF"/>
        </w:rPr>
        <w:t xml:space="preserve"> and not gaining</w:t>
      </w:r>
      <w:r w:rsidR="009A3F71" w:rsidRPr="001052BE">
        <w:rPr>
          <w:rFonts w:cstheme="minorHAnsi"/>
          <w:color w:val="222222"/>
          <w:sz w:val="24"/>
          <w:szCs w:val="24"/>
          <w:shd w:val="clear" w:color="auto" w:fill="FFFFFF"/>
        </w:rPr>
        <w:t>.</w:t>
      </w:r>
      <w:r w:rsidR="008C7F60" w:rsidRPr="001052BE">
        <w:rPr>
          <w:rFonts w:cstheme="minorHAnsi"/>
          <w:color w:val="222222"/>
          <w:sz w:val="24"/>
          <w:szCs w:val="24"/>
          <w:shd w:val="clear" w:color="auto" w:fill="FFFFFF"/>
        </w:rPr>
        <w:t xml:space="preserve"> </w:t>
      </w:r>
      <w:r w:rsidR="002A33A9" w:rsidRPr="001052BE">
        <w:rPr>
          <w:rFonts w:cstheme="minorHAnsi"/>
          <w:color w:val="222222"/>
          <w:sz w:val="24"/>
          <w:szCs w:val="24"/>
          <w:shd w:val="clear" w:color="auto" w:fill="FFFFFF"/>
        </w:rPr>
        <w:t xml:space="preserve"> If the dollar’s share were to continue declining at the same rate, it would </w:t>
      </w:r>
      <w:r w:rsidR="004B0DAC" w:rsidRPr="001052BE">
        <w:rPr>
          <w:rFonts w:cstheme="minorHAnsi"/>
          <w:color w:val="222222"/>
          <w:sz w:val="24"/>
          <w:szCs w:val="24"/>
          <w:shd w:val="clear" w:color="auto" w:fill="FFFFFF"/>
        </w:rPr>
        <w:t xml:space="preserve">take another 70 years </w:t>
      </w:r>
      <w:r w:rsidR="00091762" w:rsidRPr="001052BE">
        <w:rPr>
          <w:rFonts w:cstheme="minorHAnsi"/>
          <w:color w:val="222222"/>
          <w:sz w:val="24"/>
          <w:szCs w:val="24"/>
          <w:shd w:val="clear" w:color="auto" w:fill="FFFFFF"/>
        </w:rPr>
        <w:t xml:space="preserve">for it to </w:t>
      </w:r>
      <w:r w:rsidR="002A33A9" w:rsidRPr="001052BE">
        <w:rPr>
          <w:rFonts w:cstheme="minorHAnsi"/>
          <w:color w:val="222222"/>
          <w:sz w:val="24"/>
          <w:szCs w:val="24"/>
          <w:shd w:val="clear" w:color="auto" w:fill="FFFFFF"/>
        </w:rPr>
        <w:t>fall to the euro’s share.</w:t>
      </w:r>
      <w:r w:rsidR="002A33A9" w:rsidRPr="00BC766C">
        <w:rPr>
          <w:rStyle w:val="FootnoteReference"/>
          <w:rFonts w:cstheme="minorHAnsi"/>
          <w:color w:val="222222"/>
          <w:sz w:val="24"/>
          <w:szCs w:val="24"/>
          <w:shd w:val="clear" w:color="auto" w:fill="FFFFFF"/>
        </w:rPr>
        <w:footnoteReference w:id="5"/>
      </w:r>
      <w:r w:rsidR="009A3F71" w:rsidRPr="00BC766C">
        <w:rPr>
          <w:rFonts w:cstheme="minorHAnsi"/>
          <w:color w:val="222222"/>
          <w:sz w:val="24"/>
          <w:szCs w:val="24"/>
          <w:shd w:val="clear" w:color="auto" w:fill="FFFFFF"/>
        </w:rPr>
        <w:t xml:space="preserve"> </w:t>
      </w:r>
      <w:r w:rsidR="004B0DAC" w:rsidRPr="00BC766C">
        <w:rPr>
          <w:rFonts w:cstheme="minorHAnsi"/>
          <w:color w:val="222222"/>
          <w:sz w:val="24"/>
          <w:szCs w:val="24"/>
          <w:shd w:val="clear" w:color="auto" w:fill="FFFFFF"/>
        </w:rPr>
        <w:t xml:space="preserve"> </w:t>
      </w:r>
      <w:r w:rsidR="009A3F71" w:rsidRPr="00BC766C">
        <w:rPr>
          <w:rFonts w:cstheme="minorHAnsi"/>
          <w:color w:val="222222"/>
          <w:sz w:val="24"/>
          <w:szCs w:val="24"/>
          <w:shd w:val="clear" w:color="auto" w:fill="FFFFFF"/>
        </w:rPr>
        <w:t xml:space="preserve">The euro is </w:t>
      </w:r>
      <w:r w:rsidR="00600D5B" w:rsidRPr="00BC766C">
        <w:rPr>
          <w:rFonts w:cstheme="minorHAnsi"/>
          <w:color w:val="222222"/>
          <w:sz w:val="24"/>
          <w:szCs w:val="24"/>
          <w:shd w:val="clear" w:color="auto" w:fill="FFFFFF"/>
        </w:rPr>
        <w:t>in turn well ahead of the yen</w:t>
      </w:r>
      <w:r w:rsidR="00337FD1" w:rsidRPr="00BC766C">
        <w:rPr>
          <w:rFonts w:cstheme="minorHAnsi"/>
          <w:color w:val="222222"/>
          <w:sz w:val="24"/>
          <w:szCs w:val="24"/>
          <w:shd w:val="clear" w:color="auto" w:fill="FFFFFF"/>
        </w:rPr>
        <w:t>, which remains</w:t>
      </w:r>
      <w:r w:rsidR="0015588B" w:rsidRPr="00BC766C">
        <w:rPr>
          <w:rFonts w:cstheme="minorHAnsi"/>
          <w:color w:val="222222"/>
          <w:sz w:val="24"/>
          <w:szCs w:val="24"/>
          <w:shd w:val="clear" w:color="auto" w:fill="FFFFFF"/>
        </w:rPr>
        <w:t xml:space="preserve"> in </w:t>
      </w:r>
      <w:r w:rsidR="009514C5" w:rsidRPr="00BC766C">
        <w:rPr>
          <w:rFonts w:cstheme="minorHAnsi"/>
          <w:color w:val="222222"/>
          <w:sz w:val="24"/>
          <w:szCs w:val="24"/>
          <w:shd w:val="clear" w:color="auto" w:fill="FFFFFF"/>
        </w:rPr>
        <w:t>third</w:t>
      </w:r>
      <w:r w:rsidR="0015588B" w:rsidRPr="00BC766C">
        <w:rPr>
          <w:rFonts w:cstheme="minorHAnsi"/>
          <w:color w:val="222222"/>
          <w:sz w:val="24"/>
          <w:szCs w:val="24"/>
          <w:shd w:val="clear" w:color="auto" w:fill="FFFFFF"/>
        </w:rPr>
        <w:t xml:space="preserve"> place</w:t>
      </w:r>
      <w:r w:rsidR="00337FD1" w:rsidRPr="00BC766C">
        <w:rPr>
          <w:rFonts w:cstheme="minorHAnsi"/>
          <w:color w:val="222222"/>
          <w:sz w:val="24"/>
          <w:szCs w:val="24"/>
          <w:shd w:val="clear" w:color="auto" w:fill="FFFFFF"/>
        </w:rPr>
        <w:t xml:space="preserve">.  </w:t>
      </w:r>
      <w:r w:rsidR="009514C5" w:rsidRPr="00BC766C">
        <w:rPr>
          <w:rFonts w:cstheme="minorHAnsi"/>
          <w:color w:val="222222"/>
          <w:sz w:val="24"/>
          <w:szCs w:val="24"/>
          <w:shd w:val="clear" w:color="auto" w:fill="FFFFFF"/>
        </w:rPr>
        <w:t>The yen</w:t>
      </w:r>
      <w:r w:rsidR="00337FD1" w:rsidRPr="00BC766C">
        <w:rPr>
          <w:rFonts w:cstheme="minorHAnsi"/>
          <w:color w:val="222222"/>
          <w:sz w:val="24"/>
          <w:szCs w:val="24"/>
          <w:shd w:val="clear" w:color="auto" w:fill="FFFFFF"/>
        </w:rPr>
        <w:t xml:space="preserve"> </w:t>
      </w:r>
      <w:r w:rsidR="009A3F71" w:rsidRPr="00BC766C">
        <w:rPr>
          <w:rFonts w:cstheme="minorHAnsi"/>
          <w:color w:val="222222"/>
          <w:sz w:val="24"/>
          <w:szCs w:val="24"/>
          <w:shd w:val="clear" w:color="auto" w:fill="FFFFFF"/>
        </w:rPr>
        <w:t xml:space="preserve">is followed by </w:t>
      </w:r>
      <w:proofErr w:type="gramStart"/>
      <w:r w:rsidR="009A3F71" w:rsidRPr="00BC766C">
        <w:rPr>
          <w:rFonts w:cstheme="minorHAnsi"/>
          <w:color w:val="222222"/>
          <w:sz w:val="24"/>
          <w:szCs w:val="24"/>
          <w:shd w:val="clear" w:color="auto" w:fill="FFFFFF"/>
        </w:rPr>
        <w:t>pound</w:t>
      </w:r>
      <w:proofErr w:type="gramEnd"/>
      <w:r w:rsidR="009A3F71" w:rsidRPr="00BC766C">
        <w:rPr>
          <w:rFonts w:cstheme="minorHAnsi"/>
          <w:color w:val="222222"/>
          <w:sz w:val="24"/>
          <w:szCs w:val="24"/>
          <w:shd w:val="clear" w:color="auto" w:fill="FFFFFF"/>
        </w:rPr>
        <w:t xml:space="preserve"> sterling</w:t>
      </w:r>
      <w:r w:rsidR="0015588B" w:rsidRPr="00BC766C">
        <w:rPr>
          <w:rFonts w:cstheme="minorHAnsi"/>
          <w:color w:val="222222"/>
          <w:sz w:val="24"/>
          <w:szCs w:val="24"/>
          <w:shd w:val="clear" w:color="auto" w:fill="FFFFFF"/>
        </w:rPr>
        <w:t xml:space="preserve"> in </w:t>
      </w:r>
      <w:r w:rsidR="009514C5" w:rsidRPr="00BC766C">
        <w:rPr>
          <w:rFonts w:cstheme="minorHAnsi"/>
          <w:color w:val="222222"/>
          <w:sz w:val="24"/>
          <w:szCs w:val="24"/>
          <w:shd w:val="clear" w:color="auto" w:fill="FFFFFF"/>
        </w:rPr>
        <w:t>fourth</w:t>
      </w:r>
      <w:r w:rsidR="009A3F71" w:rsidRPr="00BC766C">
        <w:rPr>
          <w:rFonts w:cstheme="minorHAnsi"/>
          <w:color w:val="222222"/>
          <w:sz w:val="24"/>
          <w:szCs w:val="24"/>
          <w:shd w:val="clear" w:color="auto" w:fill="FFFFFF"/>
        </w:rPr>
        <w:t xml:space="preserve">.  The much-ballyhooed </w:t>
      </w:r>
      <w:r w:rsidR="00600D5B" w:rsidRPr="00BC766C">
        <w:rPr>
          <w:rFonts w:cstheme="minorHAnsi"/>
          <w:color w:val="222222"/>
          <w:sz w:val="24"/>
          <w:szCs w:val="24"/>
          <w:shd w:val="clear" w:color="auto" w:fill="FFFFFF"/>
        </w:rPr>
        <w:t>renminb</w:t>
      </w:r>
      <w:r w:rsidR="009A3F71" w:rsidRPr="00BC766C">
        <w:rPr>
          <w:rFonts w:cstheme="minorHAnsi"/>
          <w:color w:val="222222"/>
          <w:sz w:val="24"/>
          <w:szCs w:val="24"/>
          <w:shd w:val="clear" w:color="auto" w:fill="FFFFFF"/>
        </w:rPr>
        <w:t xml:space="preserve">i has moved into fifth place only relatively recently, </w:t>
      </w:r>
      <w:r w:rsidR="005E4673" w:rsidRPr="00BC766C">
        <w:rPr>
          <w:rFonts w:cstheme="minorHAnsi"/>
          <w:color w:val="222222"/>
          <w:sz w:val="24"/>
          <w:szCs w:val="24"/>
          <w:shd w:val="clear" w:color="auto" w:fill="FFFFFF"/>
        </w:rPr>
        <w:t xml:space="preserve">having </w:t>
      </w:r>
      <w:r w:rsidR="009A3F71" w:rsidRPr="00BC766C">
        <w:rPr>
          <w:rFonts w:cstheme="minorHAnsi"/>
          <w:color w:val="222222"/>
          <w:sz w:val="24"/>
          <w:szCs w:val="24"/>
          <w:shd w:val="clear" w:color="auto" w:fill="FFFFFF"/>
        </w:rPr>
        <w:t>pass</w:t>
      </w:r>
      <w:r w:rsidR="005E4673" w:rsidRPr="00BC766C">
        <w:rPr>
          <w:rFonts w:cstheme="minorHAnsi"/>
          <w:color w:val="222222"/>
          <w:sz w:val="24"/>
          <w:szCs w:val="24"/>
          <w:shd w:val="clear" w:color="auto" w:fill="FFFFFF"/>
        </w:rPr>
        <w:t xml:space="preserve">ed the Canadian dollar and </w:t>
      </w:r>
      <w:r w:rsidR="009A3F71" w:rsidRPr="00BC766C">
        <w:rPr>
          <w:rFonts w:cstheme="minorHAnsi"/>
          <w:color w:val="222222"/>
          <w:sz w:val="24"/>
          <w:szCs w:val="24"/>
          <w:shd w:val="clear" w:color="auto" w:fill="FFFFFF"/>
        </w:rPr>
        <w:t>Australian dollar.</w:t>
      </w:r>
    </w:p>
    <w:p w14:paraId="00450546" w14:textId="111230DC" w:rsidR="00FF5FB8" w:rsidRPr="00BC766C" w:rsidRDefault="00891404" w:rsidP="00E61C0B">
      <w:pPr>
        <w:tabs>
          <w:tab w:val="left" w:pos="0"/>
        </w:tabs>
        <w:suppressAutoHyphens/>
        <w:spacing w:line="240" w:lineRule="atLeast"/>
        <w:rPr>
          <w:rFonts w:cstheme="minorHAnsi"/>
          <w:color w:val="222222"/>
          <w:sz w:val="24"/>
          <w:szCs w:val="24"/>
          <w:shd w:val="clear" w:color="auto" w:fill="FFFFFF"/>
        </w:rPr>
      </w:pPr>
      <w:r w:rsidRPr="00BC766C">
        <w:rPr>
          <w:rFonts w:cstheme="minorHAnsi"/>
          <w:color w:val="222222"/>
          <w:sz w:val="24"/>
          <w:szCs w:val="24"/>
          <w:shd w:val="clear" w:color="auto" w:fill="FFFFFF"/>
        </w:rPr>
        <w:tab/>
      </w:r>
      <w:r w:rsidR="00E95B4F" w:rsidRPr="00BC766C">
        <w:rPr>
          <w:rFonts w:cstheme="minorHAnsi"/>
          <w:color w:val="222222"/>
          <w:sz w:val="24"/>
          <w:szCs w:val="24"/>
          <w:shd w:val="clear" w:color="auto" w:fill="FFFFFF"/>
        </w:rPr>
        <w:t>E</w:t>
      </w:r>
      <w:r w:rsidR="00677CDC" w:rsidRPr="00BC766C">
        <w:rPr>
          <w:rFonts w:cstheme="minorHAnsi"/>
          <w:color w:val="222222"/>
          <w:sz w:val="24"/>
          <w:szCs w:val="24"/>
          <w:shd w:val="clear" w:color="auto" w:fill="FFFFFF"/>
        </w:rPr>
        <w:t>ach use of the currencies internationally</w:t>
      </w:r>
      <w:r w:rsidR="00143DCE" w:rsidRPr="00BC766C">
        <w:rPr>
          <w:rStyle w:val="FootnoteReference"/>
          <w:rFonts w:cstheme="minorHAnsi"/>
          <w:color w:val="222222"/>
          <w:sz w:val="24"/>
          <w:szCs w:val="24"/>
          <w:shd w:val="clear" w:color="auto" w:fill="FFFFFF"/>
        </w:rPr>
        <w:footnoteReference w:id="6"/>
      </w:r>
      <w:r w:rsidR="00677CDC" w:rsidRPr="00BC766C">
        <w:rPr>
          <w:rFonts w:cstheme="minorHAnsi"/>
          <w:color w:val="222222"/>
          <w:sz w:val="24"/>
          <w:szCs w:val="24"/>
          <w:shd w:val="clear" w:color="auto" w:fill="FFFFFF"/>
        </w:rPr>
        <w:t xml:space="preserve"> is highly correlated with the other uses, both causally</w:t>
      </w:r>
      <w:r w:rsidR="00BB416F" w:rsidRPr="00BC766C">
        <w:rPr>
          <w:rFonts w:cstheme="minorHAnsi"/>
          <w:color w:val="222222"/>
          <w:sz w:val="24"/>
          <w:szCs w:val="24"/>
          <w:shd w:val="clear" w:color="auto" w:fill="FFFFFF"/>
        </w:rPr>
        <w:t xml:space="preserve"> and statistically</w:t>
      </w:r>
      <w:r w:rsidR="00677CDC" w:rsidRPr="00BC766C">
        <w:rPr>
          <w:rFonts w:cstheme="minorHAnsi"/>
          <w:color w:val="222222"/>
          <w:sz w:val="24"/>
          <w:szCs w:val="24"/>
          <w:shd w:val="clear" w:color="auto" w:fill="FFFFFF"/>
        </w:rPr>
        <w:t xml:space="preserve">. </w:t>
      </w:r>
      <w:r w:rsidR="008E29B8" w:rsidRPr="00BC766C">
        <w:rPr>
          <w:rFonts w:cstheme="minorHAnsi"/>
          <w:color w:val="222222"/>
          <w:sz w:val="24"/>
          <w:szCs w:val="24"/>
          <w:shd w:val="clear" w:color="auto" w:fill="FFFFFF"/>
        </w:rPr>
        <w:t xml:space="preserve"> Causally</w:t>
      </w:r>
      <w:r w:rsidR="00A31654" w:rsidRPr="001052BE">
        <w:rPr>
          <w:rFonts w:cstheme="minorHAnsi"/>
          <w:color w:val="222222"/>
          <w:sz w:val="24"/>
          <w:szCs w:val="24"/>
          <w:shd w:val="clear" w:color="auto" w:fill="FFFFFF"/>
        </w:rPr>
        <w:t>,</w:t>
      </w:r>
      <w:r w:rsidR="00E61C0B" w:rsidRPr="00BC766C">
        <w:rPr>
          <w:rFonts w:cstheme="minorHAnsi"/>
          <w:color w:val="222222"/>
          <w:sz w:val="24"/>
          <w:szCs w:val="24"/>
          <w:shd w:val="clear" w:color="auto" w:fill="FFFFFF"/>
        </w:rPr>
        <w:t xml:space="preserve"> </w:t>
      </w:r>
      <w:r w:rsidR="008E29B8" w:rsidRPr="00BC766C">
        <w:rPr>
          <w:rFonts w:cstheme="minorHAnsi"/>
          <w:color w:val="2A2A2A"/>
          <w:sz w:val="24"/>
          <w:szCs w:val="24"/>
          <w:shd w:val="clear" w:color="auto" w:fill="FFFFFF"/>
        </w:rPr>
        <w:t>Gopinath and Stein (</w:t>
      </w:r>
      <w:r w:rsidR="00E95B4F" w:rsidRPr="00BC766C">
        <w:rPr>
          <w:rFonts w:cstheme="minorHAnsi"/>
          <w:color w:val="2A2A2A"/>
          <w:sz w:val="24"/>
          <w:szCs w:val="24"/>
          <w:shd w:val="clear" w:color="auto" w:fill="FFFFFF"/>
        </w:rPr>
        <w:t xml:space="preserve">2018, </w:t>
      </w:r>
      <w:r w:rsidR="008E29B8" w:rsidRPr="00BC766C">
        <w:rPr>
          <w:rFonts w:cstheme="minorHAnsi"/>
          <w:color w:val="2A2A2A"/>
          <w:sz w:val="24"/>
          <w:szCs w:val="24"/>
          <w:shd w:val="clear" w:color="auto" w:fill="FFFFFF"/>
        </w:rPr>
        <w:t>2021)</w:t>
      </w:r>
      <w:r w:rsidR="00A2794D" w:rsidRPr="001052BE">
        <w:rPr>
          <w:rFonts w:cstheme="minorHAnsi"/>
          <w:color w:val="2A2A2A"/>
          <w:sz w:val="24"/>
          <w:szCs w:val="24"/>
          <w:shd w:val="clear" w:color="auto" w:fill="FFFFFF"/>
        </w:rPr>
        <w:t>, for example,</w:t>
      </w:r>
      <w:r w:rsidR="008E29B8" w:rsidRPr="00BC766C">
        <w:rPr>
          <w:rFonts w:cstheme="minorHAnsi"/>
          <w:color w:val="2A2A2A"/>
          <w:sz w:val="24"/>
          <w:szCs w:val="24"/>
          <w:shd w:val="clear" w:color="auto" w:fill="FFFFFF"/>
        </w:rPr>
        <w:t xml:space="preserve"> show that international use of a currency to invoice trade (unit of account) is bi-directionally related to use of the currency financially (store of value</w:t>
      </w:r>
      <w:r w:rsidR="00E61C0B" w:rsidRPr="00BC766C">
        <w:rPr>
          <w:rFonts w:cstheme="minorHAnsi"/>
          <w:color w:val="2A2A2A"/>
          <w:sz w:val="24"/>
          <w:szCs w:val="24"/>
          <w:shd w:val="clear" w:color="auto" w:fill="FFFFFF"/>
        </w:rPr>
        <w:t>, particularly in the case of a currency with safe-haven properties</w:t>
      </w:r>
      <w:r w:rsidR="00EC3A8A" w:rsidRPr="00BC766C">
        <w:rPr>
          <w:rFonts w:cstheme="minorHAnsi"/>
          <w:color w:val="2A2A2A"/>
          <w:sz w:val="24"/>
          <w:szCs w:val="24"/>
          <w:shd w:val="clear" w:color="auto" w:fill="FFFFFF"/>
        </w:rPr>
        <w:t>, like the dollar and yen</w:t>
      </w:r>
      <w:r w:rsidR="008E29B8" w:rsidRPr="00BC766C">
        <w:rPr>
          <w:rFonts w:cstheme="minorHAnsi"/>
          <w:color w:val="2A2A2A"/>
          <w:sz w:val="24"/>
          <w:szCs w:val="24"/>
          <w:shd w:val="clear" w:color="auto" w:fill="FFFFFF"/>
        </w:rPr>
        <w:t>).</w:t>
      </w:r>
      <w:r w:rsidR="008E29B8" w:rsidRPr="00BC766C">
        <w:rPr>
          <w:rFonts w:cstheme="minorHAnsi"/>
          <w:color w:val="222222"/>
          <w:sz w:val="24"/>
          <w:szCs w:val="24"/>
          <w:shd w:val="clear" w:color="auto" w:fill="FFFFFF"/>
        </w:rPr>
        <w:t xml:space="preserve"> Statistically</w:t>
      </w:r>
      <w:r w:rsidR="00A31654" w:rsidRPr="001052BE">
        <w:rPr>
          <w:rFonts w:cstheme="minorHAnsi"/>
          <w:color w:val="222222"/>
          <w:sz w:val="24"/>
          <w:szCs w:val="24"/>
          <w:shd w:val="clear" w:color="auto" w:fill="FFFFFF"/>
        </w:rPr>
        <w:t>,</w:t>
      </w:r>
      <w:r w:rsidR="00663E52" w:rsidRPr="00BC766C">
        <w:rPr>
          <w:rFonts w:cstheme="minorHAnsi"/>
          <w:color w:val="222222"/>
          <w:sz w:val="24"/>
          <w:szCs w:val="24"/>
          <w:shd w:val="clear" w:color="auto" w:fill="FFFFFF"/>
        </w:rPr>
        <w:t xml:space="preserve"> a correlation is evident as well. T</w:t>
      </w:r>
      <w:r w:rsidR="00143DCE" w:rsidRPr="00BC766C">
        <w:rPr>
          <w:rFonts w:cstheme="minorHAnsi"/>
          <w:color w:val="222222"/>
          <w:sz w:val="24"/>
          <w:szCs w:val="24"/>
          <w:shd w:val="clear" w:color="auto" w:fill="FFFFFF"/>
        </w:rPr>
        <w:t xml:space="preserve">he ranking is </w:t>
      </w:r>
      <w:r w:rsidR="00663E52" w:rsidRPr="00BC766C">
        <w:rPr>
          <w:rFonts w:cstheme="minorHAnsi"/>
          <w:color w:val="222222"/>
          <w:sz w:val="24"/>
          <w:szCs w:val="24"/>
          <w:shd w:val="clear" w:color="auto" w:fill="FFFFFF"/>
        </w:rPr>
        <w:t xml:space="preserve">similar </w:t>
      </w:r>
      <w:r w:rsidR="0015588B" w:rsidRPr="00BC766C">
        <w:rPr>
          <w:rFonts w:cstheme="minorHAnsi"/>
          <w:color w:val="222222"/>
          <w:sz w:val="24"/>
          <w:szCs w:val="24"/>
          <w:shd w:val="clear" w:color="auto" w:fill="FFFFFF"/>
        </w:rPr>
        <w:t>by different measures</w:t>
      </w:r>
      <w:r w:rsidR="005E4673" w:rsidRPr="00BC766C">
        <w:rPr>
          <w:rFonts w:cstheme="minorHAnsi"/>
          <w:color w:val="222222"/>
          <w:sz w:val="24"/>
          <w:szCs w:val="24"/>
          <w:shd w:val="clear" w:color="auto" w:fill="FFFFFF"/>
        </w:rPr>
        <w:t>: the dollar remains number one</w:t>
      </w:r>
      <w:r w:rsidR="00663E52" w:rsidRPr="00BC766C">
        <w:rPr>
          <w:rFonts w:cstheme="minorHAnsi"/>
          <w:color w:val="222222"/>
          <w:sz w:val="24"/>
          <w:szCs w:val="24"/>
          <w:shd w:val="clear" w:color="auto" w:fill="FFFFFF"/>
        </w:rPr>
        <w:t>, not only by the criterion of reserve holdings, but also</w:t>
      </w:r>
      <w:r w:rsidR="005E4673" w:rsidRPr="00BC766C">
        <w:rPr>
          <w:rFonts w:cstheme="minorHAnsi"/>
          <w:color w:val="222222"/>
          <w:sz w:val="24"/>
          <w:szCs w:val="24"/>
          <w:shd w:val="clear" w:color="auto" w:fill="FFFFFF"/>
        </w:rPr>
        <w:t xml:space="preserve"> by the criteri</w:t>
      </w:r>
      <w:r w:rsidR="00B7344F" w:rsidRPr="00BC766C">
        <w:rPr>
          <w:rFonts w:cstheme="minorHAnsi"/>
          <w:color w:val="222222"/>
          <w:sz w:val="24"/>
          <w:szCs w:val="24"/>
          <w:shd w:val="clear" w:color="auto" w:fill="FFFFFF"/>
        </w:rPr>
        <w:t>a</w:t>
      </w:r>
      <w:r w:rsidR="005E4673" w:rsidRPr="00BC766C">
        <w:rPr>
          <w:rFonts w:cstheme="minorHAnsi"/>
          <w:color w:val="222222"/>
          <w:sz w:val="24"/>
          <w:szCs w:val="24"/>
          <w:shd w:val="clear" w:color="auto" w:fill="FFFFFF"/>
        </w:rPr>
        <w:t xml:space="preserve"> of denominating or invoicing trade</w:t>
      </w:r>
      <w:r w:rsidR="00EC3A8A" w:rsidRPr="00BC766C">
        <w:rPr>
          <w:rStyle w:val="FootnoteReference"/>
          <w:rFonts w:cstheme="minorHAnsi"/>
          <w:color w:val="222222"/>
          <w:sz w:val="24"/>
          <w:szCs w:val="24"/>
          <w:shd w:val="clear" w:color="auto" w:fill="FFFFFF"/>
        </w:rPr>
        <w:footnoteReference w:id="7"/>
      </w:r>
      <w:r w:rsidR="0015588B" w:rsidRPr="00BC766C">
        <w:rPr>
          <w:rFonts w:cstheme="minorHAnsi"/>
          <w:color w:val="222222"/>
          <w:sz w:val="24"/>
          <w:szCs w:val="24"/>
          <w:shd w:val="clear" w:color="auto" w:fill="FFFFFF"/>
        </w:rPr>
        <w:t>,</w:t>
      </w:r>
      <w:r w:rsidR="005E4673" w:rsidRPr="00BC766C">
        <w:rPr>
          <w:rFonts w:cstheme="minorHAnsi"/>
          <w:color w:val="222222"/>
          <w:sz w:val="24"/>
          <w:szCs w:val="24"/>
          <w:shd w:val="clear" w:color="auto" w:fill="FFFFFF"/>
        </w:rPr>
        <w:t xml:space="preserve"> as well as </w:t>
      </w:r>
      <w:r w:rsidR="00143DCE" w:rsidRPr="00BC766C">
        <w:rPr>
          <w:rFonts w:cstheme="minorHAnsi"/>
          <w:color w:val="222222"/>
          <w:sz w:val="24"/>
          <w:szCs w:val="24"/>
          <w:shd w:val="clear" w:color="auto" w:fill="FFFFFF"/>
        </w:rPr>
        <w:t>denomination of international debt and loa</w:t>
      </w:r>
      <w:r w:rsidR="0015588B" w:rsidRPr="00BC766C">
        <w:rPr>
          <w:rFonts w:cstheme="minorHAnsi"/>
          <w:color w:val="222222"/>
          <w:sz w:val="24"/>
          <w:szCs w:val="24"/>
          <w:shd w:val="clear" w:color="auto" w:fill="FFFFFF"/>
        </w:rPr>
        <w:t>n</w:t>
      </w:r>
      <w:r w:rsidR="00143DCE" w:rsidRPr="00BC766C">
        <w:rPr>
          <w:rFonts w:cstheme="minorHAnsi"/>
          <w:color w:val="222222"/>
          <w:sz w:val="24"/>
          <w:szCs w:val="24"/>
          <w:shd w:val="clear" w:color="auto" w:fill="FFFFFF"/>
        </w:rPr>
        <w:t>s</w:t>
      </w:r>
      <w:r w:rsidR="00337FD1" w:rsidRPr="00BC766C">
        <w:rPr>
          <w:rFonts w:cstheme="minorHAnsi"/>
          <w:color w:val="222222"/>
          <w:sz w:val="24"/>
          <w:szCs w:val="24"/>
          <w:shd w:val="clear" w:color="auto" w:fill="FFFFFF"/>
        </w:rPr>
        <w:t xml:space="preserve">, </w:t>
      </w:r>
      <w:r w:rsidR="00143DCE" w:rsidRPr="00BC766C">
        <w:rPr>
          <w:rFonts w:cstheme="minorHAnsi"/>
          <w:color w:val="222222"/>
          <w:sz w:val="24"/>
          <w:szCs w:val="24"/>
          <w:shd w:val="clear" w:color="auto" w:fill="FFFFFF"/>
        </w:rPr>
        <w:t>foreign exchange turnover</w:t>
      </w:r>
      <w:r w:rsidR="00337FD1" w:rsidRPr="00BC766C">
        <w:rPr>
          <w:rFonts w:cstheme="minorHAnsi"/>
          <w:color w:val="222222"/>
          <w:sz w:val="24"/>
          <w:szCs w:val="24"/>
          <w:shd w:val="clear" w:color="auto" w:fill="FFFFFF"/>
        </w:rPr>
        <w:t>,</w:t>
      </w:r>
      <w:r w:rsidR="00671D34" w:rsidRPr="00BC766C">
        <w:rPr>
          <w:rStyle w:val="FootnoteReference"/>
          <w:rFonts w:cstheme="minorHAnsi"/>
          <w:color w:val="222222"/>
          <w:sz w:val="24"/>
          <w:szCs w:val="24"/>
          <w:shd w:val="clear" w:color="auto" w:fill="FFFFFF"/>
        </w:rPr>
        <w:footnoteReference w:id="8"/>
      </w:r>
      <w:r w:rsidR="00671D34" w:rsidRPr="00BC766C">
        <w:rPr>
          <w:rFonts w:cstheme="minorHAnsi"/>
          <w:color w:val="222222"/>
          <w:sz w:val="24"/>
          <w:szCs w:val="24"/>
          <w:shd w:val="clear" w:color="auto" w:fill="FFFFFF"/>
        </w:rPr>
        <w:t xml:space="preserve"> </w:t>
      </w:r>
      <w:r w:rsidR="00143DCE" w:rsidRPr="00BC766C">
        <w:rPr>
          <w:rFonts w:cstheme="minorHAnsi"/>
          <w:color w:val="222222"/>
          <w:sz w:val="24"/>
          <w:szCs w:val="24"/>
          <w:shd w:val="clear" w:color="auto" w:fill="FFFFFF"/>
        </w:rPr>
        <w:t>and global payments</w:t>
      </w:r>
      <w:r w:rsidR="00D3224E" w:rsidRPr="00BC766C">
        <w:rPr>
          <w:rFonts w:cstheme="minorHAnsi"/>
          <w:color w:val="222222"/>
          <w:sz w:val="24"/>
          <w:szCs w:val="24"/>
          <w:shd w:val="clear" w:color="auto" w:fill="FFFFFF"/>
        </w:rPr>
        <w:t xml:space="preserve">. </w:t>
      </w:r>
      <w:r w:rsidR="008A27F0" w:rsidRPr="001052BE">
        <w:rPr>
          <w:rFonts w:cstheme="minorHAnsi"/>
          <w:color w:val="222222"/>
          <w:sz w:val="24"/>
          <w:szCs w:val="24"/>
          <w:shd w:val="clear" w:color="auto" w:fill="FFFFFF"/>
        </w:rPr>
        <w:t xml:space="preserve"> </w:t>
      </w:r>
      <w:r w:rsidR="008A27F0" w:rsidRPr="00BC766C">
        <w:rPr>
          <w:rFonts w:cstheme="minorHAnsi"/>
          <w:color w:val="222222"/>
          <w:sz w:val="24"/>
          <w:szCs w:val="24"/>
          <w:shd w:val="clear" w:color="auto" w:fill="FFFFFF"/>
        </w:rPr>
        <w:t xml:space="preserve">According to an overall measure of international currency use computed at the </w:t>
      </w:r>
      <w:r w:rsidR="008A27F0" w:rsidRPr="00BC766C">
        <w:rPr>
          <w:rFonts w:cstheme="minorHAnsi"/>
          <w:color w:val="222222"/>
          <w:sz w:val="24"/>
          <w:szCs w:val="24"/>
          <w:shd w:val="clear" w:color="auto" w:fill="FFFFFF"/>
        </w:rPr>
        <w:lastRenderedPageBreak/>
        <w:t>Federal Reserve, the dollar remains three times as important as the euro, and far more important than the yen, pound, or renminbi.</w:t>
      </w:r>
      <w:r w:rsidR="008A27F0" w:rsidRPr="00BC766C">
        <w:rPr>
          <w:rStyle w:val="FootnoteReference"/>
          <w:rFonts w:cstheme="minorHAnsi"/>
          <w:color w:val="222222"/>
          <w:sz w:val="24"/>
          <w:szCs w:val="24"/>
          <w:shd w:val="clear" w:color="auto" w:fill="FFFFFF"/>
        </w:rPr>
        <w:footnoteReference w:id="9"/>
      </w:r>
    </w:p>
    <w:p w14:paraId="3A29DFB5" w14:textId="2E86CD18" w:rsidR="00D3224E" w:rsidRPr="00BC766C" w:rsidRDefault="00FF5FB8" w:rsidP="00E61C0B">
      <w:pPr>
        <w:tabs>
          <w:tab w:val="left" w:pos="0"/>
        </w:tabs>
        <w:suppressAutoHyphens/>
        <w:spacing w:line="240" w:lineRule="atLeast"/>
        <w:rPr>
          <w:rFonts w:cstheme="minorHAnsi"/>
          <w:color w:val="222222"/>
          <w:sz w:val="24"/>
          <w:szCs w:val="24"/>
          <w:shd w:val="clear" w:color="auto" w:fill="FFFFFF"/>
        </w:rPr>
      </w:pPr>
      <w:r w:rsidRPr="00BC766C">
        <w:rPr>
          <w:rFonts w:cstheme="minorHAnsi"/>
          <w:color w:val="222222"/>
          <w:sz w:val="24"/>
          <w:szCs w:val="24"/>
          <w:shd w:val="clear" w:color="auto" w:fill="FFFFFF"/>
        </w:rPr>
        <w:tab/>
      </w:r>
      <w:r w:rsidR="00B02FDE" w:rsidRPr="00BC766C">
        <w:rPr>
          <w:rFonts w:cstheme="minorHAnsi"/>
          <w:color w:val="222222"/>
          <w:sz w:val="24"/>
          <w:szCs w:val="24"/>
          <w:shd w:val="clear" w:color="auto" w:fill="FFFFFF"/>
        </w:rPr>
        <w:t>Only i</w:t>
      </w:r>
      <w:r w:rsidR="00D3224E" w:rsidRPr="00BC766C">
        <w:rPr>
          <w:rFonts w:cstheme="minorHAnsi"/>
          <w:color w:val="222222"/>
          <w:sz w:val="24"/>
          <w:szCs w:val="24"/>
          <w:shd w:val="clear" w:color="auto" w:fill="FFFFFF"/>
        </w:rPr>
        <w:t xml:space="preserve">n the case of </w:t>
      </w:r>
      <w:r w:rsidR="00337FD1" w:rsidRPr="00BC766C">
        <w:rPr>
          <w:rFonts w:cstheme="minorHAnsi"/>
          <w:color w:val="222222"/>
          <w:sz w:val="24"/>
          <w:szCs w:val="24"/>
          <w:shd w:val="clear" w:color="auto" w:fill="FFFFFF"/>
        </w:rPr>
        <w:t xml:space="preserve">global </w:t>
      </w:r>
      <w:r w:rsidR="000503EF" w:rsidRPr="00BC766C">
        <w:rPr>
          <w:rFonts w:cstheme="minorHAnsi"/>
          <w:color w:val="222222"/>
          <w:sz w:val="24"/>
          <w:szCs w:val="24"/>
          <w:shd w:val="clear" w:color="auto" w:fill="FFFFFF"/>
        </w:rPr>
        <w:t>SWIFT</w:t>
      </w:r>
      <w:r w:rsidR="00D3224E" w:rsidRPr="00BC766C">
        <w:rPr>
          <w:rFonts w:cstheme="minorHAnsi"/>
          <w:color w:val="222222"/>
          <w:sz w:val="24"/>
          <w:szCs w:val="24"/>
          <w:shd w:val="clear" w:color="auto" w:fill="FFFFFF"/>
        </w:rPr>
        <w:t xml:space="preserve"> payments,</w:t>
      </w:r>
      <w:r w:rsidRPr="00BC766C">
        <w:rPr>
          <w:rStyle w:val="FootnoteReference"/>
          <w:rFonts w:cstheme="minorHAnsi"/>
          <w:color w:val="222222"/>
          <w:sz w:val="24"/>
          <w:szCs w:val="24"/>
          <w:shd w:val="clear" w:color="auto" w:fill="FFFFFF"/>
        </w:rPr>
        <w:footnoteReference w:id="10"/>
      </w:r>
      <w:r w:rsidR="00D3224E" w:rsidRPr="00BC766C">
        <w:rPr>
          <w:rFonts w:cstheme="minorHAnsi"/>
          <w:color w:val="222222"/>
          <w:sz w:val="24"/>
          <w:szCs w:val="24"/>
          <w:shd w:val="clear" w:color="auto" w:fill="FFFFFF"/>
        </w:rPr>
        <w:t xml:space="preserve"> </w:t>
      </w:r>
      <w:r w:rsidR="00B02FDE" w:rsidRPr="00BC766C">
        <w:rPr>
          <w:rFonts w:cstheme="minorHAnsi"/>
          <w:color w:val="222222"/>
          <w:sz w:val="24"/>
          <w:szCs w:val="24"/>
          <w:shd w:val="clear" w:color="auto" w:fill="FFFFFF"/>
        </w:rPr>
        <w:t xml:space="preserve">does </w:t>
      </w:r>
      <w:r w:rsidR="00143DCE" w:rsidRPr="00BC766C">
        <w:rPr>
          <w:rFonts w:cstheme="minorHAnsi"/>
          <w:color w:val="222222"/>
          <w:sz w:val="24"/>
          <w:szCs w:val="24"/>
          <w:shd w:val="clear" w:color="auto" w:fill="FFFFFF"/>
        </w:rPr>
        <w:t>the euro come close to the dollar’s share</w:t>
      </w:r>
      <w:r w:rsidR="001052BE" w:rsidRPr="00BC766C">
        <w:rPr>
          <w:rFonts w:cstheme="minorHAnsi"/>
          <w:color w:val="222222"/>
          <w:sz w:val="24"/>
          <w:szCs w:val="24"/>
          <w:shd w:val="clear" w:color="auto" w:fill="FFFFFF"/>
        </w:rPr>
        <w:t xml:space="preserve"> as of 2023</w:t>
      </w:r>
      <w:r w:rsidRPr="00BC766C">
        <w:rPr>
          <w:rFonts w:cstheme="minorHAnsi"/>
          <w:color w:val="222222"/>
          <w:sz w:val="24"/>
          <w:szCs w:val="24"/>
          <w:shd w:val="clear" w:color="auto" w:fill="FFFFFF"/>
        </w:rPr>
        <w:t xml:space="preserve">: </w:t>
      </w:r>
      <w:r w:rsidR="00D3224E" w:rsidRPr="00BC766C">
        <w:rPr>
          <w:rFonts w:cstheme="minorHAnsi"/>
          <w:color w:val="222222"/>
          <w:sz w:val="24"/>
          <w:szCs w:val="24"/>
          <w:shd w:val="clear" w:color="auto" w:fill="FFFFFF"/>
        </w:rPr>
        <w:t>32.6 % of payments versus 41.7%.  The S</w:t>
      </w:r>
      <w:r w:rsidR="000503EF" w:rsidRPr="00BC766C">
        <w:rPr>
          <w:rFonts w:cstheme="minorHAnsi"/>
          <w:color w:val="222222"/>
          <w:sz w:val="24"/>
          <w:szCs w:val="24"/>
          <w:shd w:val="clear" w:color="auto" w:fill="FFFFFF"/>
        </w:rPr>
        <w:t>WIFT</w:t>
      </w:r>
      <w:r w:rsidR="00D3224E" w:rsidRPr="00BC766C">
        <w:rPr>
          <w:rFonts w:cstheme="minorHAnsi"/>
          <w:color w:val="222222"/>
          <w:sz w:val="24"/>
          <w:szCs w:val="24"/>
          <w:shd w:val="clear" w:color="auto" w:fill="FFFFFF"/>
        </w:rPr>
        <w:t xml:space="preserve"> rankings again put the renminbi in fifth place, at</w:t>
      </w:r>
      <w:r w:rsidRPr="00BC766C">
        <w:rPr>
          <w:rFonts w:cstheme="minorHAnsi"/>
          <w:color w:val="222222"/>
          <w:sz w:val="24"/>
          <w:szCs w:val="24"/>
          <w:shd w:val="clear" w:color="auto" w:fill="FFFFFF"/>
        </w:rPr>
        <w:t xml:space="preserve"> a mere 2.3</w:t>
      </w:r>
      <w:r w:rsidR="002941F5" w:rsidRPr="00BC766C">
        <w:rPr>
          <w:rFonts w:cstheme="minorHAnsi"/>
          <w:color w:val="222222"/>
          <w:sz w:val="24"/>
          <w:szCs w:val="24"/>
          <w:shd w:val="clear" w:color="auto" w:fill="FFFFFF"/>
        </w:rPr>
        <w:t xml:space="preserve"> </w:t>
      </w:r>
      <w:r w:rsidRPr="00BC766C">
        <w:rPr>
          <w:rFonts w:cstheme="minorHAnsi"/>
          <w:color w:val="222222"/>
          <w:sz w:val="24"/>
          <w:szCs w:val="24"/>
          <w:shd w:val="clear" w:color="auto" w:fill="FFFFFF"/>
        </w:rPr>
        <w:t>%</w:t>
      </w:r>
      <w:r w:rsidR="002941F5" w:rsidRPr="00BC766C">
        <w:rPr>
          <w:rFonts w:cstheme="minorHAnsi"/>
          <w:color w:val="222222"/>
          <w:sz w:val="24"/>
          <w:szCs w:val="24"/>
          <w:shd w:val="clear" w:color="auto" w:fill="FFFFFF"/>
        </w:rPr>
        <w:t>.</w:t>
      </w:r>
      <w:r w:rsidRPr="00BC766C">
        <w:rPr>
          <w:rFonts w:cstheme="minorHAnsi"/>
          <w:color w:val="222222"/>
          <w:sz w:val="24"/>
          <w:szCs w:val="24"/>
          <w:shd w:val="clear" w:color="auto" w:fill="FFFFFF"/>
        </w:rPr>
        <w:t xml:space="preserve">  </w:t>
      </w:r>
      <w:r w:rsidR="00366FC1">
        <w:rPr>
          <w:rFonts w:cstheme="minorHAnsi"/>
          <w:color w:val="222222"/>
          <w:sz w:val="24"/>
          <w:szCs w:val="24"/>
          <w:shd w:val="clear" w:color="auto" w:fill="FFFFFF"/>
        </w:rPr>
        <w:t>Admittedly, r</w:t>
      </w:r>
      <w:r w:rsidR="0015588B" w:rsidRPr="00BC766C">
        <w:rPr>
          <w:rFonts w:cstheme="minorHAnsi"/>
          <w:color w:val="222222"/>
          <w:sz w:val="24"/>
          <w:szCs w:val="24"/>
          <w:shd w:val="clear" w:color="auto" w:fill="FFFFFF"/>
        </w:rPr>
        <w:t xml:space="preserve">ecent </w:t>
      </w:r>
      <w:r w:rsidR="001D6322" w:rsidRPr="00BC766C">
        <w:rPr>
          <w:rFonts w:cstheme="minorHAnsi"/>
          <w:color w:val="222222"/>
          <w:sz w:val="24"/>
          <w:szCs w:val="24"/>
          <w:shd w:val="clear" w:color="auto" w:fill="FFFFFF"/>
        </w:rPr>
        <w:t xml:space="preserve">growth in </w:t>
      </w:r>
      <w:r w:rsidR="002376CE" w:rsidRPr="00BC766C">
        <w:rPr>
          <w:rFonts w:cstheme="minorHAnsi"/>
          <w:color w:val="222222"/>
          <w:sz w:val="24"/>
          <w:szCs w:val="24"/>
          <w:shd w:val="clear" w:color="auto" w:fill="FFFFFF"/>
        </w:rPr>
        <w:t xml:space="preserve">the </w:t>
      </w:r>
      <w:r w:rsidR="002360F8" w:rsidRPr="00BC766C">
        <w:rPr>
          <w:rFonts w:cstheme="minorHAnsi"/>
          <w:color w:val="222222"/>
          <w:sz w:val="24"/>
          <w:szCs w:val="24"/>
          <w:shd w:val="clear" w:color="auto" w:fill="FFFFFF"/>
        </w:rPr>
        <w:t>renminbi (</w:t>
      </w:r>
      <w:r w:rsidR="002376CE" w:rsidRPr="00BC766C">
        <w:rPr>
          <w:rFonts w:cstheme="minorHAnsi"/>
          <w:color w:val="222222"/>
          <w:sz w:val="24"/>
          <w:szCs w:val="24"/>
          <w:shd w:val="clear" w:color="auto" w:fill="FFFFFF"/>
        </w:rPr>
        <w:t>RMB</w:t>
      </w:r>
      <w:r w:rsidR="002360F8" w:rsidRPr="00BC766C">
        <w:rPr>
          <w:rFonts w:cstheme="minorHAnsi"/>
          <w:color w:val="222222"/>
          <w:sz w:val="24"/>
          <w:szCs w:val="24"/>
          <w:shd w:val="clear" w:color="auto" w:fill="FFFFFF"/>
        </w:rPr>
        <w:t>)</w:t>
      </w:r>
      <w:r w:rsidR="002376CE" w:rsidRPr="00BC766C">
        <w:rPr>
          <w:rFonts w:cstheme="minorHAnsi"/>
          <w:color w:val="222222"/>
          <w:sz w:val="24"/>
          <w:szCs w:val="24"/>
          <w:shd w:val="clear" w:color="auto" w:fill="FFFFFF"/>
        </w:rPr>
        <w:t xml:space="preserve"> would sh</w:t>
      </w:r>
      <w:r w:rsidR="001D6322" w:rsidRPr="00BC766C">
        <w:rPr>
          <w:rFonts w:cstheme="minorHAnsi"/>
          <w:color w:val="222222"/>
          <w:sz w:val="24"/>
          <w:szCs w:val="24"/>
          <w:shd w:val="clear" w:color="auto" w:fill="FFFFFF"/>
        </w:rPr>
        <w:t xml:space="preserve">ow up </w:t>
      </w:r>
      <w:r w:rsidR="00366FC1">
        <w:rPr>
          <w:rFonts w:cstheme="minorHAnsi"/>
          <w:color w:val="222222"/>
          <w:sz w:val="24"/>
          <w:szCs w:val="24"/>
          <w:shd w:val="clear" w:color="auto" w:fill="FFFFFF"/>
        </w:rPr>
        <w:t>more strongly</w:t>
      </w:r>
      <w:r w:rsidR="001D6322" w:rsidRPr="00BC766C">
        <w:rPr>
          <w:rFonts w:cstheme="minorHAnsi"/>
          <w:color w:val="222222"/>
          <w:sz w:val="24"/>
          <w:szCs w:val="24"/>
          <w:shd w:val="clear" w:color="auto" w:fill="FFFFFF"/>
        </w:rPr>
        <w:t xml:space="preserve"> if data on </w:t>
      </w:r>
      <w:r w:rsidR="00667459" w:rsidRPr="00BC766C">
        <w:rPr>
          <w:rFonts w:cstheme="minorHAnsi"/>
          <w:color w:val="222222"/>
          <w:sz w:val="24"/>
          <w:szCs w:val="24"/>
          <w:shd w:val="clear" w:color="auto" w:fill="FFFFFF"/>
        </w:rPr>
        <w:t>the</w:t>
      </w:r>
      <w:r w:rsidR="00916A13" w:rsidRPr="00BC766C">
        <w:rPr>
          <w:rFonts w:cstheme="minorHAnsi"/>
          <w:color w:val="222222"/>
          <w:sz w:val="24"/>
          <w:szCs w:val="24"/>
          <w:shd w:val="clear" w:color="auto" w:fill="FFFFFF"/>
        </w:rPr>
        <w:t xml:space="preserve"> Cross-Border Interbank Payment System</w:t>
      </w:r>
      <w:r w:rsidR="00667459" w:rsidRPr="00BC766C">
        <w:rPr>
          <w:rFonts w:cstheme="minorHAnsi"/>
          <w:color w:val="222222"/>
          <w:sz w:val="24"/>
          <w:szCs w:val="24"/>
          <w:shd w:val="clear" w:color="auto" w:fill="FFFFFF"/>
        </w:rPr>
        <w:t>,</w:t>
      </w:r>
      <w:r w:rsidR="00916A13" w:rsidRPr="00BC766C">
        <w:rPr>
          <w:rFonts w:cstheme="minorHAnsi"/>
          <w:color w:val="222222"/>
          <w:sz w:val="24"/>
          <w:szCs w:val="24"/>
          <w:shd w:val="clear" w:color="auto" w:fill="FFFFFF"/>
        </w:rPr>
        <w:t xml:space="preserve"> </w:t>
      </w:r>
      <w:r w:rsidR="00667459" w:rsidRPr="00BC766C">
        <w:rPr>
          <w:rFonts w:cstheme="minorHAnsi"/>
          <w:color w:val="222222"/>
          <w:sz w:val="24"/>
          <w:szCs w:val="24"/>
          <w:shd w:val="clear" w:color="auto" w:fill="FFFFFF"/>
        </w:rPr>
        <w:t>which China launched in 2015</w:t>
      </w:r>
      <w:r w:rsidR="00366FC1">
        <w:rPr>
          <w:rFonts w:cstheme="minorHAnsi"/>
          <w:color w:val="222222"/>
          <w:sz w:val="24"/>
          <w:szCs w:val="24"/>
          <w:shd w:val="clear" w:color="auto" w:fill="FFFFFF"/>
        </w:rPr>
        <w:t>,</w:t>
      </w:r>
      <w:r w:rsidR="00667459" w:rsidRPr="00BC766C">
        <w:rPr>
          <w:rFonts w:cstheme="minorHAnsi"/>
          <w:color w:val="222222"/>
          <w:sz w:val="24"/>
          <w:szCs w:val="24"/>
          <w:shd w:val="clear" w:color="auto" w:fill="FFFFFF"/>
        </w:rPr>
        <w:t xml:space="preserve"> </w:t>
      </w:r>
      <w:r w:rsidR="00916A13" w:rsidRPr="00BC766C">
        <w:rPr>
          <w:rFonts w:cstheme="minorHAnsi"/>
          <w:color w:val="222222"/>
          <w:sz w:val="24"/>
          <w:szCs w:val="24"/>
          <w:shd w:val="clear" w:color="auto" w:fill="FFFFFF"/>
        </w:rPr>
        <w:t xml:space="preserve">or other </w:t>
      </w:r>
      <w:r w:rsidR="001D6322" w:rsidRPr="00BC766C">
        <w:rPr>
          <w:rFonts w:cstheme="minorHAnsi"/>
          <w:color w:val="222222"/>
          <w:sz w:val="24"/>
          <w:szCs w:val="24"/>
          <w:shd w:val="clear" w:color="auto" w:fill="FFFFFF"/>
        </w:rPr>
        <w:t>non-</w:t>
      </w:r>
      <w:r w:rsidR="000503EF" w:rsidRPr="00BC766C">
        <w:rPr>
          <w:rFonts w:cstheme="minorHAnsi"/>
          <w:color w:val="222222"/>
          <w:sz w:val="24"/>
          <w:szCs w:val="24"/>
          <w:shd w:val="clear" w:color="auto" w:fill="FFFFFF"/>
        </w:rPr>
        <w:t>SWIFT</w:t>
      </w:r>
      <w:r w:rsidR="001D6322" w:rsidRPr="00BC766C">
        <w:rPr>
          <w:rFonts w:cstheme="minorHAnsi"/>
          <w:color w:val="222222"/>
          <w:sz w:val="24"/>
          <w:szCs w:val="24"/>
          <w:shd w:val="clear" w:color="auto" w:fill="FFFFFF"/>
        </w:rPr>
        <w:t xml:space="preserve"> alternative payments systems could be included</w:t>
      </w:r>
      <w:r w:rsidR="00143DCE" w:rsidRPr="00BC766C">
        <w:rPr>
          <w:rFonts w:cstheme="minorHAnsi"/>
          <w:color w:val="222222"/>
          <w:sz w:val="24"/>
          <w:szCs w:val="24"/>
          <w:shd w:val="clear" w:color="auto" w:fill="FFFFFF"/>
        </w:rPr>
        <w:t>.</w:t>
      </w:r>
    </w:p>
    <w:p w14:paraId="67F78CC3" w14:textId="77777777" w:rsidR="00113602" w:rsidRPr="00BC766C" w:rsidRDefault="00113602" w:rsidP="00E61C0B">
      <w:pPr>
        <w:tabs>
          <w:tab w:val="left" w:pos="0"/>
        </w:tabs>
        <w:suppressAutoHyphens/>
        <w:spacing w:line="240" w:lineRule="atLeast"/>
        <w:rPr>
          <w:rFonts w:cstheme="minorHAnsi"/>
          <w:color w:val="222222"/>
          <w:sz w:val="24"/>
          <w:szCs w:val="24"/>
          <w:shd w:val="clear" w:color="auto" w:fill="FFFFFF"/>
        </w:rPr>
      </w:pPr>
    </w:p>
    <w:p w14:paraId="322B16F6" w14:textId="4DC4F8A6" w:rsidR="00BA616C" w:rsidRPr="00BC766C" w:rsidRDefault="00A50AA0" w:rsidP="00EF1571">
      <w:pPr>
        <w:pStyle w:val="ListParagraph"/>
        <w:numPr>
          <w:ilvl w:val="0"/>
          <w:numId w:val="10"/>
        </w:numPr>
        <w:rPr>
          <w:rFonts w:cstheme="minorHAnsi"/>
          <w:color w:val="222222"/>
          <w:sz w:val="24"/>
          <w:szCs w:val="24"/>
          <w:shd w:val="clear" w:color="auto" w:fill="FFFFFF"/>
        </w:rPr>
      </w:pPr>
      <w:r w:rsidRPr="00BC766C">
        <w:rPr>
          <w:rFonts w:cstheme="minorHAnsi"/>
          <w:b/>
          <w:bCs/>
          <w:color w:val="222222"/>
          <w:sz w:val="24"/>
          <w:szCs w:val="24"/>
          <w:shd w:val="clear" w:color="auto" w:fill="FFFFFF"/>
        </w:rPr>
        <w:t>The c</w:t>
      </w:r>
      <w:r w:rsidR="00285D7B" w:rsidRPr="00BC766C">
        <w:rPr>
          <w:rFonts w:cstheme="minorHAnsi"/>
          <w:b/>
          <w:bCs/>
          <w:color w:val="222222"/>
          <w:sz w:val="24"/>
          <w:szCs w:val="24"/>
          <w:shd w:val="clear" w:color="auto" w:fill="FFFFFF"/>
        </w:rPr>
        <w:t>hallengers</w:t>
      </w:r>
    </w:p>
    <w:p w14:paraId="69699737" w14:textId="0083F529" w:rsidR="00143EFD" w:rsidRPr="00BC766C" w:rsidRDefault="00D50D00" w:rsidP="006A0F34">
      <w:pPr>
        <w:ind w:firstLine="720"/>
        <w:rPr>
          <w:rFonts w:cstheme="minorHAnsi"/>
          <w:color w:val="222222"/>
          <w:sz w:val="24"/>
          <w:szCs w:val="24"/>
          <w:shd w:val="clear" w:color="auto" w:fill="FFFFFF"/>
        </w:rPr>
      </w:pPr>
      <w:r w:rsidRPr="00BC766C">
        <w:rPr>
          <w:rFonts w:cstheme="minorHAnsi"/>
          <w:color w:val="222222"/>
          <w:sz w:val="24"/>
          <w:szCs w:val="24"/>
          <w:shd w:val="clear" w:color="auto" w:fill="FFFFFF"/>
        </w:rPr>
        <w:t xml:space="preserve">When the Bretton Woods system came undone </w:t>
      </w:r>
      <w:r w:rsidR="00BB416F" w:rsidRPr="00BC766C">
        <w:rPr>
          <w:rFonts w:cstheme="minorHAnsi"/>
          <w:color w:val="222222"/>
          <w:sz w:val="24"/>
          <w:szCs w:val="24"/>
          <w:shd w:val="clear" w:color="auto" w:fill="FFFFFF"/>
        </w:rPr>
        <w:t xml:space="preserve">fifty </w:t>
      </w:r>
      <w:r w:rsidRPr="00BC766C">
        <w:rPr>
          <w:rFonts w:cstheme="minorHAnsi"/>
          <w:color w:val="222222"/>
          <w:sz w:val="24"/>
          <w:szCs w:val="24"/>
          <w:shd w:val="clear" w:color="auto" w:fill="FFFFFF"/>
        </w:rPr>
        <w:t xml:space="preserve">years ago, it seemed that the dollar had lost its special status.  </w:t>
      </w:r>
      <w:r w:rsidR="00BB416F" w:rsidRPr="00BC766C">
        <w:rPr>
          <w:rFonts w:cstheme="minorHAnsi"/>
          <w:color w:val="222222"/>
          <w:sz w:val="24"/>
          <w:szCs w:val="24"/>
          <w:shd w:val="clear" w:color="auto" w:fill="FFFFFF"/>
        </w:rPr>
        <w:t>Initially, s</w:t>
      </w:r>
      <w:r w:rsidRPr="00BC766C">
        <w:rPr>
          <w:rFonts w:cstheme="minorHAnsi"/>
          <w:color w:val="222222"/>
          <w:sz w:val="24"/>
          <w:szCs w:val="24"/>
          <w:shd w:val="clear" w:color="auto" w:fill="FFFFFF"/>
        </w:rPr>
        <w:t xml:space="preserve">ome expected that the IMF’s SDR </w:t>
      </w:r>
      <w:r w:rsidR="0063679E" w:rsidRPr="00BC766C">
        <w:rPr>
          <w:rFonts w:cstheme="minorHAnsi"/>
          <w:color w:val="222222"/>
          <w:sz w:val="24"/>
          <w:szCs w:val="24"/>
          <w:shd w:val="clear" w:color="auto" w:fill="FFFFFF"/>
        </w:rPr>
        <w:t>c</w:t>
      </w:r>
      <w:r w:rsidRPr="00BC766C">
        <w:rPr>
          <w:rFonts w:cstheme="minorHAnsi"/>
          <w:color w:val="222222"/>
          <w:sz w:val="24"/>
          <w:szCs w:val="24"/>
          <w:shd w:val="clear" w:color="auto" w:fill="FFFFFF"/>
        </w:rPr>
        <w:t>ould fill the gap.</w:t>
      </w:r>
      <w:r w:rsidR="00BA616C" w:rsidRPr="00BC766C">
        <w:rPr>
          <w:rStyle w:val="FootnoteReference"/>
          <w:rFonts w:cstheme="minorHAnsi"/>
          <w:color w:val="222222"/>
          <w:sz w:val="24"/>
          <w:szCs w:val="24"/>
          <w:shd w:val="clear" w:color="auto" w:fill="FFFFFF"/>
        </w:rPr>
        <w:footnoteReference w:id="11"/>
      </w:r>
      <w:r w:rsidRPr="00BC766C">
        <w:rPr>
          <w:rFonts w:cstheme="minorHAnsi"/>
          <w:color w:val="222222"/>
          <w:sz w:val="24"/>
          <w:szCs w:val="24"/>
          <w:shd w:val="clear" w:color="auto" w:fill="FFFFFF"/>
        </w:rPr>
        <w:t xml:space="preserve"> </w:t>
      </w:r>
      <w:r w:rsidR="0015588B" w:rsidRPr="00BC766C">
        <w:rPr>
          <w:rFonts w:cstheme="minorHAnsi"/>
          <w:color w:val="222222"/>
          <w:sz w:val="24"/>
          <w:szCs w:val="24"/>
          <w:shd w:val="clear" w:color="auto" w:fill="FFFFFF"/>
        </w:rPr>
        <w:t xml:space="preserve"> After all, </w:t>
      </w:r>
      <w:r w:rsidR="0015588B" w:rsidRPr="00BC766C">
        <w:rPr>
          <w:rFonts w:cstheme="minorHAnsi"/>
          <w:sz w:val="24"/>
          <w:szCs w:val="24"/>
        </w:rPr>
        <w:t>the SDR had originally been proposed and created as a means of repairing the Bretton Woods system by offering an alternative to dollar reserves.</w:t>
      </w:r>
      <w:r w:rsidR="0009210E" w:rsidRPr="00BC766C">
        <w:rPr>
          <w:rFonts w:cstheme="minorHAnsi"/>
          <w:sz w:val="24"/>
          <w:szCs w:val="24"/>
        </w:rPr>
        <w:t xml:space="preserve">  </w:t>
      </w:r>
      <w:r w:rsidR="0009210E" w:rsidRPr="00BC766C">
        <w:rPr>
          <w:rFonts w:cstheme="minorHAnsi"/>
          <w:color w:val="222222"/>
          <w:sz w:val="24"/>
          <w:szCs w:val="24"/>
          <w:shd w:val="clear" w:color="auto" w:fill="FFFFFF"/>
        </w:rPr>
        <w:t xml:space="preserve">But </w:t>
      </w:r>
      <w:r w:rsidR="00794E42" w:rsidRPr="00BC766C">
        <w:rPr>
          <w:rFonts w:cstheme="minorHAnsi"/>
          <w:color w:val="222222"/>
          <w:sz w:val="24"/>
          <w:szCs w:val="24"/>
          <w:shd w:val="clear" w:color="auto" w:fill="FFFFFF"/>
        </w:rPr>
        <w:t>the synthetic unit</w:t>
      </w:r>
      <w:r w:rsidR="0009210E" w:rsidRPr="00BC766C">
        <w:rPr>
          <w:rFonts w:cstheme="minorHAnsi"/>
          <w:color w:val="222222"/>
          <w:sz w:val="24"/>
          <w:szCs w:val="24"/>
          <w:shd w:val="clear" w:color="auto" w:fill="FFFFFF"/>
        </w:rPr>
        <w:t xml:space="preserve"> never caught on as an international currency.</w:t>
      </w:r>
      <w:r w:rsidR="0009210E" w:rsidRPr="00BC766C">
        <w:rPr>
          <w:rStyle w:val="FootnoteReference"/>
          <w:rFonts w:cstheme="minorHAnsi"/>
          <w:color w:val="222222"/>
          <w:sz w:val="24"/>
          <w:szCs w:val="24"/>
          <w:shd w:val="clear" w:color="auto" w:fill="FFFFFF"/>
        </w:rPr>
        <w:footnoteReference w:id="12"/>
      </w:r>
      <w:r w:rsidR="0015588B" w:rsidRPr="00BC766C">
        <w:rPr>
          <w:rFonts w:cstheme="minorHAnsi"/>
          <w:sz w:val="24"/>
          <w:szCs w:val="24"/>
        </w:rPr>
        <w:t xml:space="preserve"> </w:t>
      </w:r>
      <w:r w:rsidRPr="00BC766C">
        <w:rPr>
          <w:rFonts w:cstheme="minorHAnsi"/>
          <w:color w:val="222222"/>
          <w:sz w:val="24"/>
          <w:szCs w:val="24"/>
          <w:shd w:val="clear" w:color="auto" w:fill="FFFFFF"/>
        </w:rPr>
        <w:t xml:space="preserve"> To be sure, </w:t>
      </w:r>
      <w:r w:rsidR="0009210E" w:rsidRPr="00BC766C">
        <w:rPr>
          <w:rFonts w:cstheme="minorHAnsi"/>
          <w:color w:val="222222"/>
          <w:sz w:val="24"/>
          <w:szCs w:val="24"/>
          <w:shd w:val="clear" w:color="auto" w:fill="FFFFFF"/>
        </w:rPr>
        <w:t xml:space="preserve">12 </w:t>
      </w:r>
      <w:r w:rsidRPr="00BC766C">
        <w:rPr>
          <w:rFonts w:cstheme="minorHAnsi"/>
          <w:color w:val="222222"/>
          <w:sz w:val="24"/>
          <w:szCs w:val="24"/>
          <w:shd w:val="clear" w:color="auto" w:fill="FFFFFF"/>
        </w:rPr>
        <w:t>countries</w:t>
      </w:r>
      <w:r w:rsidR="0063679E" w:rsidRPr="00BC766C">
        <w:rPr>
          <w:rFonts w:cstheme="minorHAnsi"/>
          <w:color w:val="222222"/>
          <w:sz w:val="24"/>
          <w:szCs w:val="24"/>
          <w:shd w:val="clear" w:color="auto" w:fill="FFFFFF"/>
        </w:rPr>
        <w:t xml:space="preserve">, </w:t>
      </w:r>
      <w:r w:rsidR="0063679E" w:rsidRPr="00BC766C">
        <w:rPr>
          <w:rFonts w:cstheme="minorHAnsi"/>
          <w:sz w:val="24"/>
          <w:szCs w:val="24"/>
        </w:rPr>
        <w:t>many of them in Africa or the Mideast,</w:t>
      </w:r>
      <w:r w:rsidRPr="00BC766C">
        <w:rPr>
          <w:rFonts w:cstheme="minorHAnsi"/>
          <w:color w:val="222222"/>
          <w:sz w:val="24"/>
          <w:szCs w:val="24"/>
          <w:shd w:val="clear" w:color="auto" w:fill="FFFFFF"/>
        </w:rPr>
        <w:t xml:space="preserve"> </w:t>
      </w:r>
      <w:r w:rsidR="00091762" w:rsidRPr="00BC766C">
        <w:rPr>
          <w:rFonts w:cstheme="minorHAnsi"/>
          <w:color w:val="222222"/>
          <w:sz w:val="24"/>
          <w:szCs w:val="24"/>
          <w:shd w:val="clear" w:color="auto" w:fill="FFFFFF"/>
        </w:rPr>
        <w:t xml:space="preserve">had </w:t>
      </w:r>
      <w:r w:rsidRPr="00BC766C">
        <w:rPr>
          <w:rFonts w:cstheme="minorHAnsi"/>
          <w:color w:val="222222"/>
          <w:sz w:val="24"/>
          <w:szCs w:val="24"/>
          <w:shd w:val="clear" w:color="auto" w:fill="FFFFFF"/>
        </w:rPr>
        <w:t xml:space="preserve">pegged their currencies to the SDR </w:t>
      </w:r>
      <w:r w:rsidR="00091762" w:rsidRPr="00BC766C">
        <w:rPr>
          <w:rFonts w:cstheme="minorHAnsi"/>
          <w:color w:val="222222"/>
          <w:sz w:val="24"/>
          <w:szCs w:val="24"/>
          <w:shd w:val="clear" w:color="auto" w:fill="FFFFFF"/>
        </w:rPr>
        <w:t>by</w:t>
      </w:r>
      <w:r w:rsidR="0009210E" w:rsidRPr="00BC766C">
        <w:rPr>
          <w:rFonts w:cstheme="minorHAnsi"/>
          <w:color w:val="222222"/>
          <w:sz w:val="24"/>
          <w:szCs w:val="24"/>
          <w:shd w:val="clear" w:color="auto" w:fill="FFFFFF"/>
        </w:rPr>
        <w:t xml:space="preserve"> </w:t>
      </w:r>
      <w:r w:rsidR="0009210E" w:rsidRPr="00BC766C">
        <w:rPr>
          <w:rFonts w:cstheme="minorHAnsi"/>
          <w:sz w:val="24"/>
          <w:szCs w:val="24"/>
        </w:rPr>
        <w:t>1979, rising to 16 in 1982. As a percentage of peggers, this was a rise from 16.4 per cent in 1979 to 22.5 per cent in 1982.  But it was all downhill from there.  By 1995, the number had declined to only three (Libya, Myanmar, and Seychelles).  T</w:t>
      </w:r>
      <w:r w:rsidR="00091762" w:rsidRPr="00BC766C">
        <w:rPr>
          <w:rFonts w:cstheme="minorHAnsi"/>
          <w:sz w:val="24"/>
          <w:szCs w:val="24"/>
        </w:rPr>
        <w:t>he SDR</w:t>
      </w:r>
      <w:r w:rsidR="0009210E" w:rsidRPr="00BC766C">
        <w:rPr>
          <w:rFonts w:cstheme="minorHAnsi"/>
          <w:sz w:val="24"/>
          <w:szCs w:val="24"/>
        </w:rPr>
        <w:t xml:space="preserve"> </w:t>
      </w:r>
      <w:r w:rsidR="00382B9A" w:rsidRPr="00BC766C">
        <w:rPr>
          <w:rFonts w:cstheme="minorHAnsi"/>
          <w:sz w:val="24"/>
          <w:szCs w:val="24"/>
        </w:rPr>
        <w:t xml:space="preserve">largely </w:t>
      </w:r>
      <w:r w:rsidR="0009210E" w:rsidRPr="00BC766C">
        <w:rPr>
          <w:rFonts w:cstheme="minorHAnsi"/>
          <w:sz w:val="24"/>
          <w:szCs w:val="24"/>
        </w:rPr>
        <w:t>f</w:t>
      </w:r>
      <w:r w:rsidR="004346BE" w:rsidRPr="00BC766C">
        <w:rPr>
          <w:rFonts w:cstheme="minorHAnsi"/>
          <w:sz w:val="24"/>
          <w:szCs w:val="24"/>
        </w:rPr>
        <w:t>ell</w:t>
      </w:r>
      <w:r w:rsidR="0009210E" w:rsidRPr="00BC766C">
        <w:rPr>
          <w:rFonts w:cstheme="minorHAnsi"/>
          <w:sz w:val="24"/>
          <w:szCs w:val="24"/>
        </w:rPr>
        <w:t xml:space="preserve"> out of use, except as </w:t>
      </w:r>
      <w:r w:rsidR="004346BE" w:rsidRPr="00BC766C">
        <w:rPr>
          <w:rFonts w:cstheme="minorHAnsi"/>
          <w:sz w:val="24"/>
          <w:szCs w:val="24"/>
        </w:rPr>
        <w:t>an</w:t>
      </w:r>
      <w:r w:rsidR="0009210E" w:rsidRPr="00BC766C">
        <w:rPr>
          <w:rFonts w:cstheme="minorHAnsi"/>
          <w:sz w:val="24"/>
          <w:szCs w:val="24"/>
        </w:rPr>
        <w:t xml:space="preserve"> international reserve asset for central banks.</w:t>
      </w:r>
      <w:r w:rsidR="00382B9A" w:rsidRPr="00BC766C">
        <w:rPr>
          <w:rStyle w:val="FootnoteReference"/>
          <w:rFonts w:cstheme="minorHAnsi"/>
          <w:sz w:val="24"/>
          <w:szCs w:val="24"/>
        </w:rPr>
        <w:footnoteReference w:id="13"/>
      </w:r>
      <w:r w:rsidRPr="00BC766C">
        <w:rPr>
          <w:rFonts w:cstheme="minorHAnsi"/>
          <w:color w:val="222222"/>
          <w:sz w:val="24"/>
          <w:szCs w:val="24"/>
          <w:shd w:val="clear" w:color="auto" w:fill="FFFFFF"/>
        </w:rPr>
        <w:t xml:space="preserve">  </w:t>
      </w:r>
      <w:r w:rsidR="004879F8" w:rsidRPr="00BC766C">
        <w:rPr>
          <w:rFonts w:cstheme="minorHAnsi"/>
          <w:color w:val="222222"/>
          <w:sz w:val="24"/>
          <w:szCs w:val="24"/>
          <w:shd w:val="clear" w:color="auto" w:fill="FFFFFF"/>
        </w:rPr>
        <w:t xml:space="preserve">The SDR lacks the advantage of a home base where it is the </w:t>
      </w:r>
      <w:r w:rsidR="00390A81" w:rsidRPr="00BC766C">
        <w:rPr>
          <w:rFonts w:cstheme="minorHAnsi"/>
          <w:color w:val="222222"/>
          <w:sz w:val="24"/>
          <w:szCs w:val="24"/>
          <w:shd w:val="clear" w:color="auto" w:fill="FFFFFF"/>
        </w:rPr>
        <w:t xml:space="preserve">indigenous </w:t>
      </w:r>
      <w:r w:rsidR="004879F8" w:rsidRPr="00BC766C">
        <w:rPr>
          <w:rFonts w:cstheme="minorHAnsi"/>
          <w:color w:val="222222"/>
          <w:sz w:val="24"/>
          <w:szCs w:val="24"/>
          <w:shd w:val="clear" w:color="auto" w:fill="FFFFFF"/>
        </w:rPr>
        <w:t xml:space="preserve">national currency.  </w:t>
      </w:r>
      <w:r w:rsidR="0063679E" w:rsidRPr="00BC766C">
        <w:rPr>
          <w:rFonts w:cstheme="minorHAnsi"/>
          <w:color w:val="222222"/>
          <w:sz w:val="24"/>
          <w:szCs w:val="24"/>
          <w:shd w:val="clear" w:color="auto" w:fill="FFFFFF"/>
        </w:rPr>
        <w:t>I</w:t>
      </w:r>
      <w:r w:rsidR="00B7344F" w:rsidRPr="00BC766C">
        <w:rPr>
          <w:rFonts w:cstheme="minorHAnsi"/>
          <w:color w:val="222222"/>
          <w:sz w:val="24"/>
          <w:szCs w:val="24"/>
          <w:shd w:val="clear" w:color="auto" w:fill="FFFFFF"/>
        </w:rPr>
        <w:t>n the common analogy, i</w:t>
      </w:r>
      <w:r w:rsidR="00F503FC" w:rsidRPr="00BC766C">
        <w:rPr>
          <w:rFonts w:cstheme="minorHAnsi"/>
          <w:color w:val="222222"/>
          <w:sz w:val="24"/>
          <w:szCs w:val="24"/>
          <w:shd w:val="clear" w:color="auto" w:fill="FFFFFF"/>
        </w:rPr>
        <w:t xml:space="preserve">f the </w:t>
      </w:r>
      <w:r w:rsidR="0063679E" w:rsidRPr="00BC766C">
        <w:rPr>
          <w:rFonts w:cstheme="minorHAnsi"/>
          <w:color w:val="222222"/>
          <w:sz w:val="24"/>
          <w:szCs w:val="24"/>
          <w:shd w:val="clear" w:color="auto" w:fill="FFFFFF"/>
        </w:rPr>
        <w:t xml:space="preserve">dollar is akin to the </w:t>
      </w:r>
      <w:r w:rsidR="00F503FC" w:rsidRPr="00BC766C">
        <w:rPr>
          <w:rFonts w:cstheme="minorHAnsi"/>
          <w:color w:val="222222"/>
          <w:sz w:val="24"/>
          <w:szCs w:val="24"/>
          <w:shd w:val="clear" w:color="auto" w:fill="FFFFFF"/>
        </w:rPr>
        <w:t>English language</w:t>
      </w:r>
      <w:r w:rsidR="0063679E" w:rsidRPr="00BC766C">
        <w:rPr>
          <w:rFonts w:cstheme="minorHAnsi"/>
          <w:color w:val="222222"/>
          <w:sz w:val="24"/>
          <w:szCs w:val="24"/>
          <w:shd w:val="clear" w:color="auto" w:fill="FFFFFF"/>
        </w:rPr>
        <w:t xml:space="preserve">, as </w:t>
      </w:r>
      <w:r w:rsidR="00F503FC" w:rsidRPr="00BC766C">
        <w:rPr>
          <w:rFonts w:cstheme="minorHAnsi"/>
          <w:color w:val="222222"/>
          <w:sz w:val="24"/>
          <w:szCs w:val="24"/>
          <w:shd w:val="clear" w:color="auto" w:fill="FFFFFF"/>
        </w:rPr>
        <w:t xml:space="preserve">the world’s lingua franca, then the SDR is </w:t>
      </w:r>
      <w:r w:rsidR="00B7344F" w:rsidRPr="00BC766C">
        <w:rPr>
          <w:rFonts w:cstheme="minorHAnsi"/>
          <w:color w:val="222222"/>
          <w:sz w:val="24"/>
          <w:szCs w:val="24"/>
          <w:shd w:val="clear" w:color="auto" w:fill="FFFFFF"/>
        </w:rPr>
        <w:t xml:space="preserve">akin to </w:t>
      </w:r>
      <w:r w:rsidR="00091762" w:rsidRPr="00BC766C">
        <w:rPr>
          <w:rFonts w:cstheme="minorHAnsi"/>
          <w:color w:val="222222"/>
          <w:sz w:val="24"/>
          <w:szCs w:val="24"/>
          <w:shd w:val="clear" w:color="auto" w:fill="FFFFFF"/>
        </w:rPr>
        <w:t>the world’s</w:t>
      </w:r>
      <w:r w:rsidR="00F503FC" w:rsidRPr="00BC766C">
        <w:rPr>
          <w:rFonts w:cstheme="minorHAnsi"/>
          <w:color w:val="222222"/>
          <w:sz w:val="24"/>
          <w:szCs w:val="24"/>
          <w:shd w:val="clear" w:color="auto" w:fill="FFFFFF"/>
        </w:rPr>
        <w:t xml:space="preserve"> Esperanto.</w:t>
      </w:r>
      <w:r w:rsidR="00B7344F" w:rsidRPr="00BC766C">
        <w:rPr>
          <w:rFonts w:cstheme="minorHAnsi"/>
          <w:color w:val="222222"/>
          <w:sz w:val="24"/>
          <w:szCs w:val="24"/>
          <w:shd w:val="clear" w:color="auto" w:fill="FFFFFF"/>
        </w:rPr>
        <w:t xml:space="preserve">  The SDR and Esperanto were both deliberately designed for maximum usefulness, and yet remain little used in practice, precisely because they were created artificially, rather than growing organically out of a home base. </w:t>
      </w:r>
    </w:p>
    <w:p w14:paraId="2631FC5A" w14:textId="1BBE0AD9" w:rsidR="00106BEC" w:rsidRPr="00BC766C" w:rsidRDefault="002376CE" w:rsidP="006A0F34">
      <w:pPr>
        <w:ind w:firstLine="720"/>
        <w:rPr>
          <w:rFonts w:cstheme="minorHAnsi"/>
          <w:color w:val="222222"/>
          <w:sz w:val="24"/>
          <w:szCs w:val="24"/>
          <w:shd w:val="clear" w:color="auto" w:fill="FFFFFF"/>
        </w:rPr>
      </w:pPr>
      <w:r w:rsidRPr="00BC766C">
        <w:rPr>
          <w:rFonts w:cstheme="minorHAnsi"/>
          <w:color w:val="222222"/>
          <w:sz w:val="24"/>
          <w:szCs w:val="24"/>
          <w:shd w:val="clear" w:color="auto" w:fill="FFFFFF"/>
        </w:rPr>
        <w:lastRenderedPageBreak/>
        <w:t>Excitement over rival</w:t>
      </w:r>
      <w:r w:rsidR="005F7989" w:rsidRPr="00BC766C">
        <w:rPr>
          <w:rFonts w:cstheme="minorHAnsi"/>
          <w:color w:val="222222"/>
          <w:sz w:val="24"/>
          <w:szCs w:val="24"/>
          <w:shd w:val="clear" w:color="auto" w:fill="FFFFFF"/>
        </w:rPr>
        <w:t xml:space="preserve"> currencies</w:t>
      </w:r>
      <w:r w:rsidRPr="00BC766C">
        <w:rPr>
          <w:rFonts w:cstheme="minorHAnsi"/>
          <w:color w:val="222222"/>
          <w:sz w:val="24"/>
          <w:szCs w:val="24"/>
          <w:shd w:val="clear" w:color="auto" w:fill="FFFFFF"/>
        </w:rPr>
        <w:t xml:space="preserve"> tends to come in waves of pessimism regarding the role of the dollar.</w:t>
      </w:r>
      <w:r w:rsidRPr="00BC766C">
        <w:rPr>
          <w:rStyle w:val="FootnoteReference"/>
          <w:rFonts w:cstheme="minorHAnsi"/>
          <w:color w:val="222222"/>
          <w:sz w:val="24"/>
          <w:szCs w:val="24"/>
          <w:shd w:val="clear" w:color="auto" w:fill="FFFFFF"/>
        </w:rPr>
        <w:footnoteReference w:id="14"/>
      </w:r>
      <w:r w:rsidRPr="00BC766C">
        <w:rPr>
          <w:rFonts w:cstheme="minorHAnsi"/>
          <w:color w:val="222222"/>
          <w:sz w:val="24"/>
          <w:szCs w:val="24"/>
          <w:shd w:val="clear" w:color="auto" w:fill="FFFFFF"/>
        </w:rPr>
        <w:t xml:space="preserve">  </w:t>
      </w:r>
      <w:r w:rsidR="00677CDC" w:rsidRPr="00BC766C">
        <w:rPr>
          <w:rFonts w:cstheme="minorHAnsi"/>
          <w:color w:val="222222"/>
          <w:sz w:val="24"/>
          <w:szCs w:val="24"/>
          <w:shd w:val="clear" w:color="auto" w:fill="FFFFFF"/>
        </w:rPr>
        <w:t>In the last 40 years</w:t>
      </w:r>
      <w:r w:rsidR="00143EFD" w:rsidRPr="00BC766C">
        <w:rPr>
          <w:rFonts w:cstheme="minorHAnsi"/>
          <w:color w:val="222222"/>
          <w:sz w:val="24"/>
          <w:szCs w:val="24"/>
          <w:shd w:val="clear" w:color="auto" w:fill="FFFFFF"/>
        </w:rPr>
        <w:t>,</w:t>
      </w:r>
      <w:r w:rsidR="00677CDC" w:rsidRPr="00BC766C">
        <w:rPr>
          <w:rFonts w:cstheme="minorHAnsi"/>
          <w:color w:val="222222"/>
          <w:sz w:val="24"/>
          <w:szCs w:val="24"/>
          <w:shd w:val="clear" w:color="auto" w:fill="FFFFFF"/>
        </w:rPr>
        <w:t xml:space="preserve"> a </w:t>
      </w:r>
      <w:r w:rsidR="006514C5" w:rsidRPr="00BC766C">
        <w:rPr>
          <w:rFonts w:cstheme="minorHAnsi"/>
          <w:color w:val="222222"/>
          <w:sz w:val="24"/>
          <w:szCs w:val="24"/>
          <w:shd w:val="clear" w:color="auto" w:fill="FFFFFF"/>
        </w:rPr>
        <w:t xml:space="preserve">procession </w:t>
      </w:r>
      <w:r w:rsidR="00677CDC" w:rsidRPr="00BC766C">
        <w:rPr>
          <w:rFonts w:cstheme="minorHAnsi"/>
          <w:color w:val="222222"/>
          <w:sz w:val="24"/>
          <w:szCs w:val="24"/>
          <w:shd w:val="clear" w:color="auto" w:fill="FFFFFF"/>
        </w:rPr>
        <w:t>of currencies have been characterized as candidates to challenge the dollar as premier international currency</w:t>
      </w:r>
      <w:r w:rsidR="00B7344F" w:rsidRPr="00BC766C">
        <w:rPr>
          <w:rFonts w:cstheme="minorHAnsi"/>
          <w:color w:val="222222"/>
          <w:sz w:val="24"/>
          <w:szCs w:val="24"/>
          <w:shd w:val="clear" w:color="auto" w:fill="FFFFFF"/>
        </w:rPr>
        <w:t>.  T</w:t>
      </w:r>
      <w:r w:rsidR="00891404" w:rsidRPr="00BC766C">
        <w:rPr>
          <w:rFonts w:cstheme="minorHAnsi"/>
          <w:color w:val="222222"/>
          <w:sz w:val="24"/>
          <w:szCs w:val="24"/>
          <w:shd w:val="clear" w:color="auto" w:fill="FFFFFF"/>
        </w:rPr>
        <w:t xml:space="preserve">he Deutsche </w:t>
      </w:r>
      <w:r w:rsidR="00106BEC" w:rsidRPr="00BC766C">
        <w:rPr>
          <w:rFonts w:cstheme="minorHAnsi"/>
          <w:color w:val="222222"/>
          <w:sz w:val="24"/>
          <w:szCs w:val="24"/>
          <w:shd w:val="clear" w:color="auto" w:fill="FFFFFF"/>
        </w:rPr>
        <w:t>Mark</w:t>
      </w:r>
      <w:r w:rsidR="00891404" w:rsidRPr="00BC766C">
        <w:rPr>
          <w:rFonts w:cstheme="minorHAnsi"/>
          <w:color w:val="222222"/>
          <w:sz w:val="24"/>
          <w:szCs w:val="24"/>
          <w:shd w:val="clear" w:color="auto" w:fill="FFFFFF"/>
        </w:rPr>
        <w:t xml:space="preserve"> </w:t>
      </w:r>
      <w:r w:rsidR="00B85C6A" w:rsidRPr="00BC766C">
        <w:rPr>
          <w:rFonts w:cstheme="minorHAnsi"/>
          <w:color w:val="222222"/>
          <w:sz w:val="24"/>
          <w:szCs w:val="24"/>
          <w:shd w:val="clear" w:color="auto" w:fill="FFFFFF"/>
        </w:rPr>
        <w:t>from 1973 to 1990</w:t>
      </w:r>
      <w:r w:rsidR="00891404" w:rsidRPr="00BC766C">
        <w:rPr>
          <w:rFonts w:cstheme="minorHAnsi"/>
          <w:color w:val="222222"/>
          <w:sz w:val="24"/>
          <w:szCs w:val="24"/>
          <w:shd w:val="clear" w:color="auto" w:fill="FFFFFF"/>
        </w:rPr>
        <w:t>,</w:t>
      </w:r>
      <w:r w:rsidR="00467AE3" w:rsidRPr="00BC766C">
        <w:rPr>
          <w:rStyle w:val="FootnoteReference"/>
          <w:rFonts w:cstheme="minorHAnsi"/>
          <w:color w:val="222222"/>
          <w:sz w:val="24"/>
          <w:szCs w:val="24"/>
          <w:shd w:val="clear" w:color="auto" w:fill="FFFFFF"/>
        </w:rPr>
        <w:footnoteReference w:id="15"/>
      </w:r>
      <w:r w:rsidR="00B85C6A" w:rsidRPr="00BC766C">
        <w:rPr>
          <w:rFonts w:cstheme="minorHAnsi"/>
          <w:color w:val="222222"/>
          <w:sz w:val="24"/>
          <w:szCs w:val="24"/>
          <w:shd w:val="clear" w:color="auto" w:fill="FFFFFF"/>
        </w:rPr>
        <w:t xml:space="preserve"> the </w:t>
      </w:r>
      <w:r w:rsidR="00891404" w:rsidRPr="00BC766C">
        <w:rPr>
          <w:rFonts w:cstheme="minorHAnsi"/>
          <w:color w:val="222222"/>
          <w:sz w:val="24"/>
          <w:szCs w:val="24"/>
          <w:shd w:val="clear" w:color="auto" w:fill="FFFFFF"/>
        </w:rPr>
        <w:t xml:space="preserve">Japanese </w:t>
      </w:r>
      <w:r w:rsidR="00106BEC" w:rsidRPr="00BC766C">
        <w:rPr>
          <w:rFonts w:cstheme="minorHAnsi"/>
          <w:color w:val="222222"/>
          <w:sz w:val="24"/>
          <w:szCs w:val="24"/>
          <w:shd w:val="clear" w:color="auto" w:fill="FFFFFF"/>
        </w:rPr>
        <w:t>Yen</w:t>
      </w:r>
      <w:r w:rsidR="00891404" w:rsidRPr="00BC766C">
        <w:rPr>
          <w:rFonts w:cstheme="minorHAnsi"/>
          <w:color w:val="222222"/>
          <w:sz w:val="24"/>
          <w:szCs w:val="24"/>
          <w:shd w:val="clear" w:color="auto" w:fill="FFFFFF"/>
        </w:rPr>
        <w:t xml:space="preserve"> </w:t>
      </w:r>
      <w:r w:rsidR="00B85C6A" w:rsidRPr="00BC766C">
        <w:rPr>
          <w:rFonts w:cstheme="minorHAnsi"/>
          <w:color w:val="222222"/>
          <w:sz w:val="24"/>
          <w:szCs w:val="24"/>
          <w:shd w:val="clear" w:color="auto" w:fill="FFFFFF"/>
        </w:rPr>
        <w:t>from 1984 to 1991</w:t>
      </w:r>
      <w:r w:rsidR="00106BEC" w:rsidRPr="00BC766C">
        <w:rPr>
          <w:rStyle w:val="FootnoteReference"/>
          <w:rFonts w:cstheme="minorHAnsi"/>
          <w:color w:val="222222"/>
          <w:sz w:val="24"/>
          <w:szCs w:val="24"/>
          <w:shd w:val="clear" w:color="auto" w:fill="FFFFFF"/>
        </w:rPr>
        <w:footnoteReference w:id="16"/>
      </w:r>
      <w:r w:rsidR="00891404" w:rsidRPr="00BC766C">
        <w:rPr>
          <w:rFonts w:cstheme="minorHAnsi"/>
          <w:color w:val="222222"/>
          <w:sz w:val="24"/>
          <w:szCs w:val="24"/>
          <w:shd w:val="clear" w:color="auto" w:fill="FFFFFF"/>
        </w:rPr>
        <w:t xml:space="preserve">, and </w:t>
      </w:r>
      <w:r w:rsidR="00B7344F" w:rsidRPr="00BC766C">
        <w:rPr>
          <w:rFonts w:cstheme="minorHAnsi"/>
          <w:color w:val="222222"/>
          <w:sz w:val="24"/>
          <w:szCs w:val="24"/>
          <w:shd w:val="clear" w:color="auto" w:fill="FFFFFF"/>
        </w:rPr>
        <w:t xml:space="preserve">the </w:t>
      </w:r>
      <w:r w:rsidR="00106BEC" w:rsidRPr="00BC766C">
        <w:rPr>
          <w:rFonts w:cstheme="minorHAnsi"/>
          <w:color w:val="222222"/>
          <w:sz w:val="24"/>
          <w:szCs w:val="24"/>
          <w:shd w:val="clear" w:color="auto" w:fill="FFFFFF"/>
        </w:rPr>
        <w:t>Euro</w:t>
      </w:r>
      <w:r w:rsidR="00891404" w:rsidRPr="00BC766C">
        <w:rPr>
          <w:rFonts w:cstheme="minorHAnsi"/>
          <w:color w:val="222222"/>
          <w:sz w:val="24"/>
          <w:szCs w:val="24"/>
          <w:shd w:val="clear" w:color="auto" w:fill="FFFFFF"/>
        </w:rPr>
        <w:t xml:space="preserve"> in the 2000s</w:t>
      </w:r>
      <w:r w:rsidR="00106BEC" w:rsidRPr="00BC766C">
        <w:rPr>
          <w:rStyle w:val="FootnoteReference"/>
          <w:rFonts w:cstheme="minorHAnsi"/>
          <w:color w:val="222222"/>
          <w:sz w:val="24"/>
          <w:szCs w:val="24"/>
          <w:shd w:val="clear" w:color="auto" w:fill="FFFFFF"/>
        </w:rPr>
        <w:footnoteReference w:id="17"/>
      </w:r>
      <w:r w:rsidR="00B7344F" w:rsidRPr="00BC766C">
        <w:rPr>
          <w:rFonts w:cstheme="minorHAnsi"/>
          <w:color w:val="222222"/>
          <w:sz w:val="24"/>
          <w:szCs w:val="24"/>
          <w:shd w:val="clear" w:color="auto" w:fill="FFFFFF"/>
        </w:rPr>
        <w:t>,</w:t>
      </w:r>
      <w:r w:rsidR="00891404" w:rsidRPr="00BC766C">
        <w:rPr>
          <w:rFonts w:cstheme="minorHAnsi"/>
          <w:color w:val="222222"/>
          <w:sz w:val="24"/>
          <w:szCs w:val="24"/>
          <w:shd w:val="clear" w:color="auto" w:fill="FFFFFF"/>
        </w:rPr>
        <w:t xml:space="preserve"> each had </w:t>
      </w:r>
      <w:r w:rsidR="006A0F34">
        <w:rPr>
          <w:rFonts w:cstheme="minorHAnsi"/>
          <w:color w:val="222222"/>
          <w:sz w:val="24"/>
          <w:szCs w:val="24"/>
          <w:shd w:val="clear" w:color="auto" w:fill="FFFFFF"/>
        </w:rPr>
        <w:t>its</w:t>
      </w:r>
      <w:r w:rsidR="00891404" w:rsidRPr="00BC766C">
        <w:rPr>
          <w:rFonts w:cstheme="minorHAnsi"/>
          <w:color w:val="222222"/>
          <w:sz w:val="24"/>
          <w:szCs w:val="24"/>
          <w:shd w:val="clear" w:color="auto" w:fill="FFFFFF"/>
        </w:rPr>
        <w:t xml:space="preserve"> turn.  </w:t>
      </w:r>
      <w:r w:rsidR="00B85C6A" w:rsidRPr="00BC766C">
        <w:rPr>
          <w:rFonts w:cstheme="minorHAnsi"/>
          <w:color w:val="222222"/>
          <w:sz w:val="24"/>
          <w:szCs w:val="24"/>
          <w:shd w:val="clear" w:color="auto" w:fill="FFFFFF"/>
        </w:rPr>
        <w:t xml:space="preserve">Since around 2009, it has been </w:t>
      </w:r>
      <w:r w:rsidR="00891404" w:rsidRPr="00BC766C">
        <w:rPr>
          <w:rFonts w:cstheme="minorHAnsi"/>
          <w:color w:val="222222"/>
          <w:sz w:val="24"/>
          <w:szCs w:val="24"/>
          <w:shd w:val="clear" w:color="auto" w:fill="FFFFFF"/>
        </w:rPr>
        <w:t>the turn of</w:t>
      </w:r>
      <w:r w:rsidR="00B7344F" w:rsidRPr="00BC766C">
        <w:rPr>
          <w:rFonts w:cstheme="minorHAnsi"/>
          <w:color w:val="222222"/>
          <w:sz w:val="24"/>
          <w:szCs w:val="24"/>
          <w:shd w:val="clear" w:color="auto" w:fill="FFFFFF"/>
        </w:rPr>
        <w:t xml:space="preserve"> the</w:t>
      </w:r>
      <w:r w:rsidR="00891404" w:rsidRPr="00BC766C">
        <w:rPr>
          <w:rFonts w:cstheme="minorHAnsi"/>
          <w:color w:val="222222"/>
          <w:sz w:val="24"/>
          <w:szCs w:val="24"/>
          <w:shd w:val="clear" w:color="auto" w:fill="FFFFFF"/>
        </w:rPr>
        <w:t xml:space="preserve"> </w:t>
      </w:r>
      <w:r w:rsidR="00FC58AE" w:rsidRPr="00BC766C">
        <w:rPr>
          <w:rFonts w:cstheme="minorHAnsi"/>
          <w:color w:val="222222"/>
          <w:sz w:val="24"/>
          <w:szCs w:val="24"/>
          <w:shd w:val="clear" w:color="auto" w:fill="FFFFFF"/>
        </w:rPr>
        <w:t>RMB</w:t>
      </w:r>
      <w:r w:rsidR="00891404" w:rsidRPr="00BC766C">
        <w:rPr>
          <w:rFonts w:cstheme="minorHAnsi"/>
          <w:color w:val="222222"/>
          <w:sz w:val="24"/>
          <w:szCs w:val="24"/>
          <w:shd w:val="clear" w:color="auto" w:fill="FFFFFF"/>
        </w:rPr>
        <w:t>.</w:t>
      </w:r>
      <w:r w:rsidR="00FC58AE" w:rsidRPr="00BC766C">
        <w:rPr>
          <w:rStyle w:val="FootnoteReference"/>
          <w:rFonts w:cstheme="minorHAnsi"/>
          <w:color w:val="222222"/>
          <w:sz w:val="24"/>
          <w:szCs w:val="24"/>
          <w:shd w:val="clear" w:color="auto" w:fill="FFFFFF"/>
        </w:rPr>
        <w:footnoteReference w:id="18"/>
      </w:r>
    </w:p>
    <w:p w14:paraId="559D9485" w14:textId="33A572FF" w:rsidR="00396422" w:rsidRPr="00BC766C" w:rsidRDefault="00396422" w:rsidP="000368C7">
      <w:pPr>
        <w:ind w:firstLine="720"/>
        <w:rPr>
          <w:sz w:val="24"/>
          <w:szCs w:val="24"/>
        </w:rPr>
      </w:pPr>
      <w:r w:rsidRPr="00BC766C">
        <w:rPr>
          <w:sz w:val="24"/>
          <w:szCs w:val="24"/>
        </w:rPr>
        <w:t>Predictions that the RMB might challenge the dollar for the number one spot by 2020 obviously were premature.  Although China’s currency has two of the three necessary conditions to be a leading international currency -- economic size and the ability to keep its value -- it still lacks the third: deep, liquid, open financial markets.</w:t>
      </w:r>
      <w:r w:rsidR="00765BD9" w:rsidRPr="00BC766C">
        <w:rPr>
          <w:sz w:val="24"/>
          <w:szCs w:val="24"/>
        </w:rPr>
        <w:t xml:space="preserve">  Much as the Chinese government craves the </w:t>
      </w:r>
      <w:r w:rsidR="00B7344F" w:rsidRPr="00BC766C">
        <w:rPr>
          <w:sz w:val="24"/>
          <w:szCs w:val="24"/>
        </w:rPr>
        <w:t>glob</w:t>
      </w:r>
      <w:r w:rsidR="00765BD9" w:rsidRPr="00BC766C">
        <w:rPr>
          <w:sz w:val="24"/>
          <w:szCs w:val="24"/>
        </w:rPr>
        <w:t xml:space="preserve">al stature of a major international currency, it has not been willing to give up capital controls </w:t>
      </w:r>
      <w:r w:rsidR="00B7344F" w:rsidRPr="00BC766C">
        <w:rPr>
          <w:sz w:val="24"/>
          <w:szCs w:val="24"/>
        </w:rPr>
        <w:t xml:space="preserve">and </w:t>
      </w:r>
      <w:r w:rsidR="00765BD9" w:rsidRPr="00BC766C">
        <w:rPr>
          <w:sz w:val="24"/>
          <w:szCs w:val="24"/>
        </w:rPr>
        <w:t>to achieve free convertibility</w:t>
      </w:r>
      <w:r w:rsidR="00B7344F" w:rsidRPr="00BC766C">
        <w:rPr>
          <w:sz w:val="24"/>
          <w:szCs w:val="24"/>
        </w:rPr>
        <w:t xml:space="preserve">.  </w:t>
      </w:r>
      <w:proofErr w:type="gramStart"/>
      <w:r w:rsidR="00B7344F" w:rsidRPr="00BC766C">
        <w:rPr>
          <w:sz w:val="24"/>
          <w:szCs w:val="24"/>
        </w:rPr>
        <w:t>In particular, it</w:t>
      </w:r>
      <w:proofErr w:type="gramEnd"/>
      <w:r w:rsidR="00B7344F" w:rsidRPr="00BC766C">
        <w:rPr>
          <w:sz w:val="24"/>
          <w:szCs w:val="24"/>
        </w:rPr>
        <w:t xml:space="preserve"> </w:t>
      </w:r>
      <w:r w:rsidR="006A0F34">
        <w:rPr>
          <w:sz w:val="24"/>
          <w:szCs w:val="24"/>
        </w:rPr>
        <w:t xml:space="preserve">effectively </w:t>
      </w:r>
      <w:r w:rsidR="00B7344F" w:rsidRPr="00BC766C">
        <w:rPr>
          <w:sz w:val="24"/>
          <w:szCs w:val="24"/>
        </w:rPr>
        <w:t xml:space="preserve">halted its efforts to internationalize Chinese financial markets after 2014, when </w:t>
      </w:r>
      <w:r w:rsidR="00765BD9" w:rsidRPr="00BC766C">
        <w:rPr>
          <w:sz w:val="24"/>
          <w:szCs w:val="24"/>
        </w:rPr>
        <w:t xml:space="preserve">ten years of net capital inflows gave way to </w:t>
      </w:r>
      <w:r w:rsidR="00B7344F" w:rsidRPr="00BC766C">
        <w:rPr>
          <w:sz w:val="24"/>
          <w:szCs w:val="24"/>
        </w:rPr>
        <w:t xml:space="preserve">ten years of </w:t>
      </w:r>
      <w:r w:rsidR="00765BD9" w:rsidRPr="00BC766C">
        <w:rPr>
          <w:sz w:val="24"/>
          <w:szCs w:val="24"/>
        </w:rPr>
        <w:t>net capital outflows.</w:t>
      </w:r>
      <w:r w:rsidR="002360F8" w:rsidRPr="00BC766C">
        <w:rPr>
          <w:sz w:val="24"/>
          <w:szCs w:val="24"/>
        </w:rPr>
        <w:t xml:space="preserve">  </w:t>
      </w:r>
      <w:r w:rsidR="00B408C1" w:rsidRPr="00BC766C">
        <w:rPr>
          <w:sz w:val="24"/>
          <w:szCs w:val="24"/>
        </w:rPr>
        <w:t>It has f</w:t>
      </w:r>
      <w:r w:rsidR="002360F8" w:rsidRPr="00BC766C">
        <w:rPr>
          <w:sz w:val="24"/>
          <w:szCs w:val="24"/>
        </w:rPr>
        <w:t>urther</w:t>
      </w:r>
      <w:r w:rsidR="00B408C1" w:rsidRPr="00BC766C">
        <w:rPr>
          <w:sz w:val="24"/>
          <w:szCs w:val="24"/>
        </w:rPr>
        <w:t xml:space="preserve"> been observed that</w:t>
      </w:r>
      <w:r w:rsidR="002360F8" w:rsidRPr="00BC766C">
        <w:rPr>
          <w:sz w:val="24"/>
          <w:szCs w:val="24"/>
        </w:rPr>
        <w:t xml:space="preserve"> </w:t>
      </w:r>
      <w:r w:rsidR="00B408C1" w:rsidRPr="00BC766C">
        <w:rPr>
          <w:sz w:val="24"/>
          <w:szCs w:val="24"/>
        </w:rPr>
        <w:t xml:space="preserve">China </w:t>
      </w:r>
      <w:r w:rsidR="002360F8" w:rsidRPr="00BC766C">
        <w:rPr>
          <w:sz w:val="24"/>
          <w:szCs w:val="24"/>
        </w:rPr>
        <w:t>does not have the democratic form of government</w:t>
      </w:r>
      <w:r w:rsidR="00B408C1" w:rsidRPr="00BC766C">
        <w:rPr>
          <w:sz w:val="24"/>
          <w:szCs w:val="24"/>
        </w:rPr>
        <w:t>, free media,</w:t>
      </w:r>
      <w:r w:rsidR="002360F8" w:rsidRPr="00BC766C">
        <w:rPr>
          <w:sz w:val="24"/>
          <w:szCs w:val="24"/>
        </w:rPr>
        <w:t xml:space="preserve"> and independent central bank that characterize the homes to most international currencies.</w:t>
      </w:r>
    </w:p>
    <w:p w14:paraId="24CE44D0" w14:textId="45CA7279" w:rsidR="00854AC0" w:rsidRPr="00BC766C" w:rsidRDefault="00854AC0" w:rsidP="00854AC0">
      <w:pPr>
        <w:ind w:firstLine="360"/>
        <w:rPr>
          <w:rFonts w:cstheme="minorHAnsi"/>
          <w:color w:val="222222"/>
          <w:sz w:val="24"/>
          <w:szCs w:val="24"/>
          <w:shd w:val="clear" w:color="auto" w:fill="FFFFFF"/>
        </w:rPr>
      </w:pPr>
      <w:r w:rsidRPr="00BC766C">
        <w:rPr>
          <w:rFonts w:cstheme="minorHAnsi"/>
          <w:color w:val="222222"/>
          <w:sz w:val="24"/>
          <w:szCs w:val="24"/>
          <w:shd w:val="clear" w:color="auto" w:fill="FFFFFF"/>
        </w:rPr>
        <w:t>In 2023, the five BRICs countries -- Brazil, Russia, India, China and South Africa – began talking about establishing a new currency</w:t>
      </w:r>
      <w:r w:rsidRPr="00BC766C">
        <w:rPr>
          <w:rStyle w:val="FootnoteReference"/>
          <w:rFonts w:cstheme="minorHAnsi"/>
          <w:color w:val="222222"/>
          <w:sz w:val="24"/>
          <w:szCs w:val="24"/>
          <w:shd w:val="clear" w:color="auto" w:fill="FFFFFF"/>
        </w:rPr>
        <w:footnoteReference w:id="19"/>
      </w:r>
      <w:r w:rsidRPr="00BC766C">
        <w:rPr>
          <w:rFonts w:cstheme="minorHAnsi"/>
          <w:color w:val="222222"/>
          <w:sz w:val="24"/>
          <w:szCs w:val="24"/>
          <w:shd w:val="clear" w:color="auto" w:fill="FFFFFF"/>
        </w:rPr>
        <w:t>, to be an alternative to the dollar.  Details are scarce.  China would dominate</w:t>
      </w:r>
      <w:r w:rsidR="00B408C1" w:rsidRPr="00BC766C">
        <w:rPr>
          <w:rFonts w:cstheme="minorHAnsi"/>
          <w:color w:val="222222"/>
          <w:sz w:val="24"/>
          <w:szCs w:val="24"/>
          <w:shd w:val="clear" w:color="auto" w:fill="FFFFFF"/>
        </w:rPr>
        <w:t xml:space="preserve"> a BRICS currency</w:t>
      </w:r>
      <w:r w:rsidRPr="00BC766C">
        <w:rPr>
          <w:rFonts w:cstheme="minorHAnsi"/>
          <w:color w:val="222222"/>
          <w:sz w:val="24"/>
          <w:szCs w:val="24"/>
          <w:shd w:val="clear" w:color="auto" w:fill="FFFFFF"/>
        </w:rPr>
        <w:t xml:space="preserve">, by sheer economic size.  But it is hard to imagine that five such disparate countries could live with a common currency, whether or not it would be China’s yuan. Russia has </w:t>
      </w:r>
      <w:r w:rsidR="00E72A4F" w:rsidRPr="001052BE">
        <w:rPr>
          <w:rFonts w:cstheme="minorHAnsi"/>
          <w:color w:val="222222"/>
          <w:sz w:val="24"/>
          <w:szCs w:val="24"/>
          <w:shd w:val="clear" w:color="auto" w:fill="FFFFFF"/>
        </w:rPr>
        <w:t>proposed</w:t>
      </w:r>
      <w:r w:rsidRPr="00BC766C">
        <w:rPr>
          <w:rFonts w:cstheme="minorHAnsi"/>
          <w:color w:val="222222"/>
          <w:sz w:val="24"/>
          <w:szCs w:val="24"/>
          <w:shd w:val="clear" w:color="auto" w:fill="FFFFFF"/>
        </w:rPr>
        <w:t xml:space="preserve"> that the BRICS currency might be a new basket of the five national currencies.  If such a new synthetic currency is envisioned alongside the five existing currencies, it would fail for lack of a home base, like the SDR but more so.</w:t>
      </w:r>
    </w:p>
    <w:p w14:paraId="525402E9" w14:textId="42F494A1" w:rsidR="00323193" w:rsidRPr="00BC766C" w:rsidRDefault="00323193" w:rsidP="00323193">
      <w:pPr>
        <w:ind w:firstLine="360"/>
        <w:rPr>
          <w:rFonts w:cstheme="minorHAnsi"/>
          <w:color w:val="222222"/>
          <w:sz w:val="24"/>
          <w:szCs w:val="24"/>
          <w:shd w:val="clear" w:color="auto" w:fill="FFFFFF"/>
        </w:rPr>
      </w:pPr>
      <w:proofErr w:type="spellStart"/>
      <w:r w:rsidRPr="00BC766C">
        <w:rPr>
          <w:rFonts w:cstheme="minorHAnsi"/>
          <w:color w:val="222222"/>
          <w:sz w:val="24"/>
          <w:szCs w:val="24"/>
          <w:shd w:val="clear" w:color="auto" w:fill="FFFFFF"/>
        </w:rPr>
        <w:lastRenderedPageBreak/>
        <w:t>Arslanalp</w:t>
      </w:r>
      <w:proofErr w:type="spellEnd"/>
      <w:r w:rsidR="006A0F34">
        <w:rPr>
          <w:rFonts w:cstheme="minorHAnsi"/>
          <w:color w:val="222222"/>
          <w:sz w:val="24"/>
          <w:szCs w:val="24"/>
          <w:shd w:val="clear" w:color="auto" w:fill="FFFFFF"/>
        </w:rPr>
        <w:t>,</w:t>
      </w:r>
      <w:r w:rsidRPr="00BC766C">
        <w:rPr>
          <w:rFonts w:cstheme="minorHAnsi"/>
          <w:color w:val="222222"/>
          <w:sz w:val="24"/>
          <w:szCs w:val="24"/>
          <w:shd w:val="clear" w:color="auto" w:fill="FFFFFF"/>
        </w:rPr>
        <w:t xml:space="preserve"> et al (2022)</w:t>
      </w:r>
      <w:r w:rsidR="006A0F34">
        <w:rPr>
          <w:rFonts w:cstheme="minorHAnsi"/>
          <w:color w:val="222222"/>
          <w:sz w:val="24"/>
          <w:szCs w:val="24"/>
          <w:shd w:val="clear" w:color="auto" w:fill="FFFFFF"/>
        </w:rPr>
        <w:t>,</w:t>
      </w:r>
      <w:r w:rsidRPr="00BC766C">
        <w:rPr>
          <w:rFonts w:cstheme="minorHAnsi"/>
          <w:color w:val="222222"/>
          <w:sz w:val="24"/>
          <w:szCs w:val="24"/>
          <w:shd w:val="clear" w:color="auto" w:fill="FFFFFF"/>
        </w:rPr>
        <w:t xml:space="preserve"> point out that the continued gradual move of </w:t>
      </w:r>
      <w:r w:rsidR="00B408C1" w:rsidRPr="00BC766C">
        <w:rPr>
          <w:rFonts w:cstheme="minorHAnsi"/>
          <w:color w:val="222222"/>
          <w:sz w:val="24"/>
          <w:szCs w:val="24"/>
          <w:shd w:val="clear" w:color="auto" w:fill="FFFFFF"/>
        </w:rPr>
        <w:t xml:space="preserve">global </w:t>
      </w:r>
      <w:r w:rsidRPr="00BC766C">
        <w:rPr>
          <w:rFonts w:cstheme="minorHAnsi"/>
          <w:color w:val="222222"/>
          <w:sz w:val="24"/>
          <w:szCs w:val="24"/>
          <w:shd w:val="clear" w:color="auto" w:fill="FFFFFF"/>
        </w:rPr>
        <w:t xml:space="preserve">central bank reserve holdings out of dollars is not </w:t>
      </w:r>
      <w:r w:rsidR="00891404" w:rsidRPr="00BC766C">
        <w:rPr>
          <w:rFonts w:cstheme="minorHAnsi"/>
          <w:color w:val="222222"/>
          <w:sz w:val="24"/>
          <w:szCs w:val="24"/>
          <w:shd w:val="clear" w:color="auto" w:fill="FFFFFF"/>
        </w:rPr>
        <w:t xml:space="preserve">primarily </w:t>
      </w:r>
      <w:r w:rsidRPr="00BC766C">
        <w:rPr>
          <w:rFonts w:cstheme="minorHAnsi"/>
          <w:color w:val="222222"/>
          <w:sz w:val="24"/>
          <w:szCs w:val="24"/>
          <w:shd w:val="clear" w:color="auto" w:fill="FFFFFF"/>
        </w:rPr>
        <w:t>into any of the</w:t>
      </w:r>
      <w:r w:rsidR="00B408C1" w:rsidRPr="00BC766C">
        <w:rPr>
          <w:rFonts w:cstheme="minorHAnsi"/>
          <w:color w:val="222222"/>
          <w:sz w:val="24"/>
          <w:szCs w:val="24"/>
          <w:shd w:val="clear" w:color="auto" w:fill="FFFFFF"/>
        </w:rPr>
        <w:t xml:space="preserve"> aforementioned </w:t>
      </w:r>
      <w:r w:rsidRPr="00BC766C">
        <w:rPr>
          <w:rFonts w:cstheme="minorHAnsi"/>
          <w:color w:val="222222"/>
          <w:sz w:val="24"/>
          <w:szCs w:val="24"/>
          <w:shd w:val="clear" w:color="auto" w:fill="FFFFFF"/>
        </w:rPr>
        <w:t xml:space="preserve">challengers, but rather into new </w:t>
      </w:r>
      <w:r w:rsidR="001910E0" w:rsidRPr="00BC766C">
        <w:rPr>
          <w:rFonts w:cstheme="minorHAnsi"/>
          <w:color w:val="222222"/>
          <w:sz w:val="24"/>
          <w:szCs w:val="24"/>
          <w:shd w:val="clear" w:color="auto" w:fill="FFFFFF"/>
        </w:rPr>
        <w:t xml:space="preserve">relatively </w:t>
      </w:r>
      <w:r w:rsidRPr="00BC766C">
        <w:rPr>
          <w:rFonts w:cstheme="minorHAnsi"/>
          <w:color w:val="222222"/>
          <w:sz w:val="24"/>
          <w:szCs w:val="24"/>
          <w:shd w:val="clear" w:color="auto" w:fill="FFFFFF"/>
        </w:rPr>
        <w:t xml:space="preserve">small </w:t>
      </w:r>
      <w:r w:rsidR="00FF3B96" w:rsidRPr="00BC766C">
        <w:rPr>
          <w:rFonts w:cstheme="minorHAnsi"/>
          <w:color w:val="222222"/>
          <w:sz w:val="24"/>
          <w:szCs w:val="24"/>
          <w:shd w:val="clear" w:color="auto" w:fill="FFFFFF"/>
        </w:rPr>
        <w:t xml:space="preserve">reserve </w:t>
      </w:r>
      <w:r w:rsidRPr="00BC766C">
        <w:rPr>
          <w:rFonts w:cstheme="minorHAnsi"/>
          <w:color w:val="222222"/>
          <w:sz w:val="24"/>
          <w:szCs w:val="24"/>
          <w:shd w:val="clear" w:color="auto" w:fill="FFFFFF"/>
        </w:rPr>
        <w:t>currencies, like the Canadian dollar</w:t>
      </w:r>
      <w:r w:rsidR="00FF3B96" w:rsidRPr="00BC766C">
        <w:rPr>
          <w:rFonts w:cstheme="minorHAnsi"/>
          <w:color w:val="222222"/>
          <w:sz w:val="24"/>
          <w:szCs w:val="24"/>
          <w:shd w:val="clear" w:color="auto" w:fill="FFFFFF"/>
        </w:rPr>
        <w:t>,</w:t>
      </w:r>
      <w:r w:rsidRPr="00BC766C">
        <w:rPr>
          <w:rFonts w:cstheme="minorHAnsi"/>
          <w:color w:val="222222"/>
          <w:sz w:val="24"/>
          <w:szCs w:val="24"/>
          <w:shd w:val="clear" w:color="auto" w:fill="FFFFFF"/>
        </w:rPr>
        <w:t xml:space="preserve"> Australian dollar</w:t>
      </w:r>
      <w:r w:rsidR="00FF3B96" w:rsidRPr="00BC766C">
        <w:rPr>
          <w:rFonts w:cstheme="minorHAnsi"/>
          <w:color w:val="222222"/>
          <w:sz w:val="24"/>
          <w:szCs w:val="24"/>
          <w:shd w:val="clear" w:color="auto" w:fill="FFFFFF"/>
        </w:rPr>
        <w:t>,</w:t>
      </w:r>
      <w:r w:rsidR="002360F8" w:rsidRPr="00BC766C">
        <w:rPr>
          <w:rFonts w:cstheme="minorHAnsi"/>
          <w:color w:val="222222"/>
          <w:sz w:val="24"/>
          <w:szCs w:val="24"/>
          <w:shd w:val="clear" w:color="auto" w:fill="FFFFFF"/>
        </w:rPr>
        <w:t xml:space="preserve"> South Korean won,</w:t>
      </w:r>
      <w:r w:rsidR="00FF3B96" w:rsidRPr="00BC766C">
        <w:rPr>
          <w:rFonts w:cstheme="minorHAnsi"/>
          <w:color w:val="222222"/>
          <w:sz w:val="24"/>
          <w:szCs w:val="24"/>
          <w:shd w:val="clear" w:color="auto" w:fill="FFFFFF"/>
        </w:rPr>
        <w:t xml:space="preserve"> Swedish krona</w:t>
      </w:r>
      <w:r w:rsidR="002360F8" w:rsidRPr="00BC766C">
        <w:rPr>
          <w:rFonts w:cstheme="minorHAnsi"/>
          <w:color w:val="222222"/>
          <w:sz w:val="24"/>
          <w:szCs w:val="24"/>
          <w:shd w:val="clear" w:color="auto" w:fill="FFFFFF"/>
        </w:rPr>
        <w:t>,</w:t>
      </w:r>
      <w:r w:rsidR="00FF3B96" w:rsidRPr="00BC766C">
        <w:rPr>
          <w:rFonts w:cstheme="minorHAnsi"/>
          <w:color w:val="222222"/>
          <w:sz w:val="24"/>
          <w:szCs w:val="24"/>
          <w:shd w:val="clear" w:color="auto" w:fill="FFFFFF"/>
        </w:rPr>
        <w:t xml:space="preserve"> and Norwegian krone.  </w:t>
      </w:r>
      <w:r w:rsidR="00B408C1" w:rsidRPr="00BC766C">
        <w:rPr>
          <w:rFonts w:cstheme="minorHAnsi"/>
          <w:color w:val="222222"/>
          <w:sz w:val="24"/>
          <w:szCs w:val="24"/>
          <w:shd w:val="clear" w:color="auto" w:fill="FFFFFF"/>
        </w:rPr>
        <w:t>In addition, s</w:t>
      </w:r>
      <w:r w:rsidR="00FF3B96" w:rsidRPr="00BC766C">
        <w:rPr>
          <w:rFonts w:cstheme="minorHAnsi"/>
          <w:color w:val="222222"/>
          <w:sz w:val="24"/>
          <w:szCs w:val="24"/>
          <w:shd w:val="clear" w:color="auto" w:fill="FFFFFF"/>
        </w:rPr>
        <w:t xml:space="preserve">ome </w:t>
      </w:r>
      <w:r w:rsidR="001910E0" w:rsidRPr="00BC766C">
        <w:rPr>
          <w:rFonts w:cstheme="minorHAnsi"/>
          <w:color w:val="222222"/>
          <w:sz w:val="24"/>
          <w:szCs w:val="24"/>
          <w:shd w:val="clear" w:color="auto" w:fill="FFFFFF"/>
        </w:rPr>
        <w:t xml:space="preserve">other relatively small </w:t>
      </w:r>
      <w:r w:rsidR="00FF3B96" w:rsidRPr="00BC766C">
        <w:rPr>
          <w:rFonts w:cstheme="minorHAnsi"/>
          <w:color w:val="222222"/>
          <w:sz w:val="24"/>
          <w:szCs w:val="24"/>
          <w:shd w:val="clear" w:color="auto" w:fill="FFFFFF"/>
        </w:rPr>
        <w:t>currencies</w:t>
      </w:r>
      <w:r w:rsidR="001910E0" w:rsidRPr="00BC766C">
        <w:rPr>
          <w:rFonts w:cstheme="minorHAnsi"/>
          <w:color w:val="222222"/>
          <w:sz w:val="24"/>
          <w:szCs w:val="24"/>
          <w:shd w:val="clear" w:color="auto" w:fill="FFFFFF"/>
        </w:rPr>
        <w:t xml:space="preserve">, like the Singapore dollar, South African rand and New Zealand dollar, </w:t>
      </w:r>
      <w:r w:rsidR="00FF3B96" w:rsidRPr="00BC766C">
        <w:rPr>
          <w:rFonts w:cstheme="minorHAnsi"/>
          <w:color w:val="222222"/>
          <w:sz w:val="24"/>
          <w:szCs w:val="24"/>
          <w:shd w:val="clear" w:color="auto" w:fill="FFFFFF"/>
        </w:rPr>
        <w:t>are held as reserves</w:t>
      </w:r>
      <w:r w:rsidR="001910E0" w:rsidRPr="00BC766C">
        <w:rPr>
          <w:rFonts w:cstheme="minorHAnsi"/>
          <w:color w:val="222222"/>
          <w:sz w:val="24"/>
          <w:szCs w:val="24"/>
          <w:shd w:val="clear" w:color="auto" w:fill="FFFFFF"/>
        </w:rPr>
        <w:t xml:space="preserve"> or as </w:t>
      </w:r>
      <w:r w:rsidR="004E2FF4" w:rsidRPr="001052BE">
        <w:rPr>
          <w:rFonts w:cstheme="minorHAnsi"/>
          <w:color w:val="222222"/>
          <w:sz w:val="24"/>
          <w:szCs w:val="24"/>
          <w:shd w:val="clear" w:color="auto" w:fill="FFFFFF"/>
        </w:rPr>
        <w:t>anchor</w:t>
      </w:r>
      <w:r w:rsidR="001910E0" w:rsidRPr="00BC766C">
        <w:rPr>
          <w:rFonts w:cstheme="minorHAnsi"/>
          <w:color w:val="222222"/>
          <w:sz w:val="24"/>
          <w:szCs w:val="24"/>
          <w:shd w:val="clear" w:color="auto" w:fill="FFFFFF"/>
        </w:rPr>
        <w:t>s to peg to,</w:t>
      </w:r>
      <w:r w:rsidR="00FF3B96" w:rsidRPr="00BC766C">
        <w:rPr>
          <w:rFonts w:cstheme="minorHAnsi"/>
          <w:color w:val="222222"/>
          <w:sz w:val="24"/>
          <w:szCs w:val="24"/>
          <w:shd w:val="clear" w:color="auto" w:fill="FFFFFF"/>
        </w:rPr>
        <w:t xml:space="preserve"> </w:t>
      </w:r>
      <w:r w:rsidR="00854AC0" w:rsidRPr="00BC766C">
        <w:rPr>
          <w:rFonts w:cstheme="minorHAnsi"/>
          <w:color w:val="222222"/>
          <w:sz w:val="24"/>
          <w:szCs w:val="24"/>
          <w:shd w:val="clear" w:color="auto" w:fill="FFFFFF"/>
        </w:rPr>
        <w:t xml:space="preserve">by </w:t>
      </w:r>
      <w:r w:rsidR="00B408C1" w:rsidRPr="00BC766C">
        <w:rPr>
          <w:rFonts w:cstheme="minorHAnsi"/>
          <w:color w:val="222222"/>
          <w:sz w:val="24"/>
          <w:szCs w:val="24"/>
          <w:shd w:val="clear" w:color="auto" w:fill="FFFFFF"/>
        </w:rPr>
        <w:t>a few s</w:t>
      </w:r>
      <w:r w:rsidR="001910E0" w:rsidRPr="00BC766C">
        <w:rPr>
          <w:rFonts w:cstheme="minorHAnsi"/>
          <w:color w:val="222222"/>
          <w:sz w:val="24"/>
          <w:szCs w:val="24"/>
          <w:shd w:val="clear" w:color="auto" w:fill="FFFFFF"/>
        </w:rPr>
        <w:t>till</w:t>
      </w:r>
      <w:r w:rsidR="006A0F34">
        <w:rPr>
          <w:rFonts w:cstheme="minorHAnsi"/>
          <w:color w:val="222222"/>
          <w:sz w:val="24"/>
          <w:szCs w:val="24"/>
          <w:shd w:val="clear" w:color="auto" w:fill="FFFFFF"/>
        </w:rPr>
        <w:t>-</w:t>
      </w:r>
      <w:r w:rsidR="001910E0" w:rsidRPr="00BC766C">
        <w:rPr>
          <w:rFonts w:cstheme="minorHAnsi"/>
          <w:color w:val="222222"/>
          <w:sz w:val="24"/>
          <w:szCs w:val="24"/>
          <w:shd w:val="clear" w:color="auto" w:fill="FFFFFF"/>
        </w:rPr>
        <w:t xml:space="preserve">smaller </w:t>
      </w:r>
      <w:r w:rsidR="00854AC0" w:rsidRPr="00BC766C">
        <w:rPr>
          <w:rFonts w:cstheme="minorHAnsi"/>
          <w:color w:val="222222"/>
          <w:sz w:val="24"/>
          <w:szCs w:val="24"/>
          <w:shd w:val="clear" w:color="auto" w:fill="FFFFFF"/>
        </w:rPr>
        <w:t xml:space="preserve">countries </w:t>
      </w:r>
      <w:r w:rsidR="00FF3B96" w:rsidRPr="00BC766C">
        <w:rPr>
          <w:rFonts w:cstheme="minorHAnsi"/>
          <w:color w:val="222222"/>
          <w:sz w:val="24"/>
          <w:szCs w:val="24"/>
          <w:shd w:val="clear" w:color="auto" w:fill="FFFFFF"/>
        </w:rPr>
        <w:t>in their regions</w:t>
      </w:r>
      <w:r w:rsidR="001910E0" w:rsidRPr="00BC766C">
        <w:rPr>
          <w:rFonts w:cstheme="minorHAnsi"/>
          <w:color w:val="222222"/>
          <w:sz w:val="24"/>
          <w:szCs w:val="24"/>
          <w:shd w:val="clear" w:color="auto" w:fill="FFFFFF"/>
        </w:rPr>
        <w:t>. O</w:t>
      </w:r>
      <w:r w:rsidRPr="00BC766C">
        <w:rPr>
          <w:rFonts w:cstheme="minorHAnsi"/>
          <w:color w:val="222222"/>
          <w:sz w:val="24"/>
          <w:szCs w:val="24"/>
          <w:shd w:val="clear" w:color="auto" w:fill="FFFFFF"/>
        </w:rPr>
        <w:t>ne might add the</w:t>
      </w:r>
      <w:r w:rsidR="00B408C1" w:rsidRPr="00BC766C">
        <w:rPr>
          <w:rFonts w:cstheme="minorHAnsi"/>
          <w:color w:val="222222"/>
          <w:sz w:val="24"/>
          <w:szCs w:val="24"/>
          <w:shd w:val="clear" w:color="auto" w:fill="FFFFFF"/>
        </w:rPr>
        <w:t xml:space="preserve">se </w:t>
      </w:r>
      <w:r w:rsidR="00132A7B" w:rsidRPr="001052BE">
        <w:rPr>
          <w:rFonts w:cstheme="minorHAnsi"/>
          <w:color w:val="222222"/>
          <w:sz w:val="24"/>
          <w:szCs w:val="24"/>
          <w:shd w:val="clear" w:color="auto" w:fill="FFFFFF"/>
        </w:rPr>
        <w:t xml:space="preserve">relatively </w:t>
      </w:r>
      <w:r w:rsidR="00B408C1" w:rsidRPr="00BC766C">
        <w:rPr>
          <w:rFonts w:cstheme="minorHAnsi"/>
          <w:color w:val="222222"/>
          <w:sz w:val="24"/>
          <w:szCs w:val="24"/>
          <w:shd w:val="clear" w:color="auto" w:fill="FFFFFF"/>
        </w:rPr>
        <w:t>small units</w:t>
      </w:r>
      <w:r w:rsidRPr="00BC766C">
        <w:rPr>
          <w:rFonts w:cstheme="minorHAnsi"/>
          <w:color w:val="222222"/>
          <w:sz w:val="24"/>
          <w:szCs w:val="24"/>
          <w:shd w:val="clear" w:color="auto" w:fill="FFFFFF"/>
        </w:rPr>
        <w:t xml:space="preserve"> to the list of international currencies, though </w:t>
      </w:r>
      <w:r w:rsidR="00FF3B96" w:rsidRPr="00BC766C">
        <w:rPr>
          <w:rFonts w:cstheme="minorHAnsi"/>
          <w:color w:val="222222"/>
          <w:sz w:val="24"/>
          <w:szCs w:val="24"/>
          <w:shd w:val="clear" w:color="auto" w:fill="FFFFFF"/>
        </w:rPr>
        <w:t xml:space="preserve">obviously </w:t>
      </w:r>
      <w:r w:rsidRPr="00BC766C">
        <w:rPr>
          <w:rFonts w:cstheme="minorHAnsi"/>
          <w:color w:val="222222"/>
          <w:sz w:val="24"/>
          <w:szCs w:val="24"/>
          <w:shd w:val="clear" w:color="auto" w:fill="FFFFFF"/>
        </w:rPr>
        <w:t>not</w:t>
      </w:r>
      <w:r w:rsidR="00782488" w:rsidRPr="00BC766C">
        <w:rPr>
          <w:rFonts w:cstheme="minorHAnsi"/>
          <w:color w:val="222222"/>
          <w:sz w:val="24"/>
          <w:szCs w:val="24"/>
          <w:shd w:val="clear" w:color="auto" w:fill="FFFFFF"/>
        </w:rPr>
        <w:t xml:space="preserve"> as</w:t>
      </w:r>
      <w:r w:rsidRPr="00BC766C">
        <w:rPr>
          <w:rFonts w:cstheme="minorHAnsi"/>
          <w:color w:val="222222"/>
          <w:sz w:val="24"/>
          <w:szCs w:val="24"/>
          <w:shd w:val="clear" w:color="auto" w:fill="FFFFFF"/>
        </w:rPr>
        <w:t xml:space="preserve"> candidates for </w:t>
      </w:r>
      <w:r w:rsidR="00754443" w:rsidRPr="00BC766C">
        <w:rPr>
          <w:rFonts w:cstheme="minorHAnsi"/>
          <w:color w:val="222222"/>
          <w:sz w:val="24"/>
          <w:szCs w:val="24"/>
          <w:shd w:val="clear" w:color="auto" w:fill="FFFFFF"/>
        </w:rPr>
        <w:t>a lead</w:t>
      </w:r>
      <w:r w:rsidR="004B2BB1" w:rsidRPr="00BC766C">
        <w:rPr>
          <w:rFonts w:cstheme="minorHAnsi"/>
          <w:color w:val="222222"/>
          <w:sz w:val="24"/>
          <w:szCs w:val="24"/>
          <w:shd w:val="clear" w:color="auto" w:fill="FFFFFF"/>
        </w:rPr>
        <w:t>er</w:t>
      </w:r>
      <w:r w:rsidRPr="00BC766C">
        <w:rPr>
          <w:rFonts w:cstheme="minorHAnsi"/>
          <w:color w:val="222222"/>
          <w:sz w:val="24"/>
          <w:szCs w:val="24"/>
          <w:shd w:val="clear" w:color="auto" w:fill="FFFFFF"/>
        </w:rPr>
        <w:t>.</w:t>
      </w:r>
      <w:r w:rsidR="00F55D7A" w:rsidRPr="00BC766C">
        <w:rPr>
          <w:rFonts w:cstheme="minorHAnsi"/>
          <w:color w:val="222222"/>
          <w:sz w:val="24"/>
          <w:szCs w:val="24"/>
          <w:shd w:val="clear" w:color="auto" w:fill="FFFFFF"/>
        </w:rPr>
        <w:t xml:space="preserve">  It is interesting to note that the dollar c</w:t>
      </w:r>
      <w:r w:rsidR="007F4F60" w:rsidRPr="00BC766C">
        <w:rPr>
          <w:rFonts w:cstheme="minorHAnsi"/>
          <w:color w:val="222222"/>
          <w:sz w:val="24"/>
          <w:szCs w:val="24"/>
          <w:shd w:val="clear" w:color="auto" w:fill="FFFFFF"/>
        </w:rPr>
        <w:t>ould continue to lose market share</w:t>
      </w:r>
      <w:r w:rsidR="004B2BB1" w:rsidRPr="00BC766C">
        <w:rPr>
          <w:rFonts w:cstheme="minorHAnsi"/>
          <w:color w:val="222222"/>
          <w:sz w:val="24"/>
          <w:szCs w:val="24"/>
          <w:shd w:val="clear" w:color="auto" w:fill="FFFFFF"/>
        </w:rPr>
        <w:t xml:space="preserve"> indefinitely</w:t>
      </w:r>
      <w:r w:rsidR="007F4F60" w:rsidRPr="00BC766C">
        <w:rPr>
          <w:rFonts w:cstheme="minorHAnsi"/>
          <w:color w:val="222222"/>
          <w:sz w:val="24"/>
          <w:szCs w:val="24"/>
          <w:shd w:val="clear" w:color="auto" w:fill="FFFFFF"/>
        </w:rPr>
        <w:t>, while yet remain</w:t>
      </w:r>
      <w:r w:rsidR="00754443" w:rsidRPr="00BC766C">
        <w:rPr>
          <w:rFonts w:cstheme="minorHAnsi"/>
          <w:color w:val="222222"/>
          <w:sz w:val="24"/>
          <w:szCs w:val="24"/>
          <w:shd w:val="clear" w:color="auto" w:fill="FFFFFF"/>
        </w:rPr>
        <w:t>ing in the number one slot.</w:t>
      </w:r>
    </w:p>
    <w:p w14:paraId="446E1731" w14:textId="34D8CB19" w:rsidR="00106BEC" w:rsidRPr="00BC766C" w:rsidRDefault="00106BEC" w:rsidP="00BB416F">
      <w:pPr>
        <w:pStyle w:val="ListParagraph"/>
        <w:ind w:left="360"/>
        <w:rPr>
          <w:rFonts w:cstheme="minorHAnsi"/>
          <w:color w:val="222222"/>
          <w:sz w:val="24"/>
          <w:szCs w:val="24"/>
          <w:shd w:val="clear" w:color="auto" w:fill="FFFFFF"/>
        </w:rPr>
      </w:pPr>
    </w:p>
    <w:p w14:paraId="3F6F2638" w14:textId="0C6F2A1B" w:rsidR="000975AF" w:rsidRPr="00BC766C" w:rsidRDefault="00891404" w:rsidP="00EF1571">
      <w:pPr>
        <w:pStyle w:val="ListParagraph"/>
        <w:numPr>
          <w:ilvl w:val="0"/>
          <w:numId w:val="10"/>
        </w:numPr>
        <w:rPr>
          <w:rFonts w:cstheme="minorHAnsi"/>
          <w:b/>
          <w:bCs/>
          <w:color w:val="222222"/>
          <w:sz w:val="24"/>
          <w:szCs w:val="24"/>
          <w:shd w:val="clear" w:color="auto" w:fill="FFFFFF"/>
        </w:rPr>
      </w:pPr>
      <w:r w:rsidRPr="00BC766C">
        <w:rPr>
          <w:rFonts w:cstheme="minorHAnsi"/>
          <w:b/>
          <w:bCs/>
          <w:color w:val="222222"/>
          <w:sz w:val="24"/>
          <w:szCs w:val="24"/>
          <w:shd w:val="clear" w:color="auto" w:fill="FFFFFF"/>
        </w:rPr>
        <w:t>I</w:t>
      </w:r>
      <w:r w:rsidR="00B46254" w:rsidRPr="00BC766C">
        <w:rPr>
          <w:rFonts w:cstheme="minorHAnsi"/>
          <w:b/>
          <w:bCs/>
          <w:color w:val="222222"/>
          <w:sz w:val="24"/>
          <w:szCs w:val="24"/>
          <w:shd w:val="clear" w:color="auto" w:fill="FFFFFF"/>
        </w:rPr>
        <w:t xml:space="preserve">s a </w:t>
      </w:r>
      <w:r w:rsidRPr="00BC766C">
        <w:rPr>
          <w:rFonts w:cstheme="minorHAnsi"/>
          <w:b/>
          <w:bCs/>
          <w:color w:val="222222"/>
          <w:sz w:val="24"/>
          <w:szCs w:val="24"/>
          <w:shd w:val="clear" w:color="auto" w:fill="FFFFFF"/>
        </w:rPr>
        <w:t>m</w:t>
      </w:r>
      <w:r w:rsidR="00285D7B" w:rsidRPr="00BC766C">
        <w:rPr>
          <w:rFonts w:cstheme="minorHAnsi"/>
          <w:b/>
          <w:bCs/>
          <w:color w:val="222222"/>
          <w:sz w:val="24"/>
          <w:szCs w:val="24"/>
          <w:shd w:val="clear" w:color="auto" w:fill="FFFFFF"/>
        </w:rPr>
        <w:t>ulti-currency system</w:t>
      </w:r>
      <w:r w:rsidRPr="00BC766C">
        <w:rPr>
          <w:rFonts w:cstheme="minorHAnsi"/>
          <w:color w:val="222222"/>
          <w:sz w:val="24"/>
          <w:szCs w:val="24"/>
          <w:shd w:val="clear" w:color="auto" w:fill="FFFFFF"/>
        </w:rPr>
        <w:t xml:space="preserve"> </w:t>
      </w:r>
      <w:r w:rsidRPr="00BC766C">
        <w:rPr>
          <w:rFonts w:cstheme="minorHAnsi"/>
          <w:b/>
          <w:bCs/>
          <w:color w:val="222222"/>
          <w:sz w:val="24"/>
          <w:szCs w:val="24"/>
          <w:shd w:val="clear" w:color="auto" w:fill="FFFFFF"/>
        </w:rPr>
        <w:t>consistent with network externalities</w:t>
      </w:r>
      <w:r w:rsidR="00B46254" w:rsidRPr="00BC766C">
        <w:rPr>
          <w:rFonts w:cstheme="minorHAnsi"/>
          <w:b/>
          <w:bCs/>
          <w:color w:val="222222"/>
          <w:sz w:val="24"/>
          <w:szCs w:val="24"/>
          <w:shd w:val="clear" w:color="auto" w:fill="FFFFFF"/>
        </w:rPr>
        <w:t>?</w:t>
      </w:r>
      <w:r w:rsidR="00C73D83" w:rsidRPr="00BC766C">
        <w:rPr>
          <w:rFonts w:cstheme="minorHAnsi"/>
          <w:b/>
          <w:bCs/>
          <w:color w:val="222222"/>
          <w:sz w:val="24"/>
          <w:szCs w:val="24"/>
          <w:shd w:val="clear" w:color="auto" w:fill="FFFFFF"/>
        </w:rPr>
        <w:t xml:space="preserve"> </w:t>
      </w:r>
    </w:p>
    <w:p w14:paraId="5AED4AE0" w14:textId="11CCE5D2" w:rsidR="00285D7B" w:rsidRPr="00BC766C" w:rsidRDefault="00C73D83" w:rsidP="00782488">
      <w:pPr>
        <w:ind w:firstLine="360"/>
        <w:rPr>
          <w:rFonts w:cstheme="minorHAnsi"/>
          <w:color w:val="222222"/>
          <w:sz w:val="24"/>
          <w:szCs w:val="24"/>
          <w:shd w:val="clear" w:color="auto" w:fill="FFFFFF"/>
        </w:rPr>
      </w:pPr>
      <w:r w:rsidRPr="00BC766C">
        <w:rPr>
          <w:rFonts w:cstheme="minorHAnsi"/>
          <w:color w:val="222222"/>
          <w:sz w:val="24"/>
          <w:szCs w:val="24"/>
          <w:shd w:val="clear" w:color="auto" w:fill="FFFFFF"/>
        </w:rPr>
        <w:t xml:space="preserve">The traditional view of international currencies </w:t>
      </w:r>
      <w:r w:rsidR="00BE6C96" w:rsidRPr="00BC766C">
        <w:rPr>
          <w:rFonts w:cstheme="minorHAnsi"/>
          <w:color w:val="222222"/>
          <w:sz w:val="24"/>
          <w:szCs w:val="24"/>
          <w:shd w:val="clear" w:color="auto" w:fill="FFFFFF"/>
        </w:rPr>
        <w:t xml:space="preserve">accords a very strong role to </w:t>
      </w:r>
      <w:r w:rsidRPr="00BC766C">
        <w:rPr>
          <w:rFonts w:cstheme="minorHAnsi"/>
          <w:color w:val="222222"/>
          <w:sz w:val="24"/>
          <w:szCs w:val="24"/>
          <w:shd w:val="clear" w:color="auto" w:fill="FFFFFF"/>
        </w:rPr>
        <w:t>network externalities.</w:t>
      </w:r>
      <w:r w:rsidR="000F0AF0" w:rsidRPr="00BC766C">
        <w:rPr>
          <w:rStyle w:val="FootnoteReference"/>
          <w:rFonts w:cstheme="minorHAnsi"/>
          <w:color w:val="222222"/>
          <w:sz w:val="24"/>
          <w:szCs w:val="24"/>
          <w:shd w:val="clear" w:color="auto" w:fill="FFFFFF"/>
        </w:rPr>
        <w:footnoteReference w:id="20"/>
      </w:r>
      <w:r w:rsidRPr="00BC766C">
        <w:rPr>
          <w:rFonts w:cstheme="minorHAnsi"/>
          <w:color w:val="222222"/>
          <w:sz w:val="24"/>
          <w:szCs w:val="24"/>
          <w:shd w:val="clear" w:color="auto" w:fill="FFFFFF"/>
        </w:rPr>
        <w:t xml:space="preserve"> </w:t>
      </w:r>
      <w:r w:rsidR="00782488" w:rsidRPr="00BC766C">
        <w:rPr>
          <w:rFonts w:cstheme="minorHAnsi"/>
          <w:color w:val="222222"/>
          <w:sz w:val="24"/>
          <w:szCs w:val="24"/>
          <w:shd w:val="clear" w:color="auto" w:fill="FFFFFF"/>
        </w:rPr>
        <w:t xml:space="preserve"> </w:t>
      </w:r>
      <w:r w:rsidR="00B408C1" w:rsidRPr="00BC766C">
        <w:rPr>
          <w:rFonts w:cstheme="minorHAnsi"/>
          <w:color w:val="222222"/>
          <w:sz w:val="24"/>
          <w:szCs w:val="24"/>
          <w:shd w:val="clear" w:color="auto" w:fill="FFFFFF"/>
        </w:rPr>
        <w:t>Like the English language, p</w:t>
      </w:r>
      <w:r w:rsidR="00BE6C96" w:rsidRPr="00BC766C">
        <w:rPr>
          <w:rFonts w:cstheme="minorHAnsi"/>
          <w:color w:val="222222"/>
          <w:sz w:val="24"/>
          <w:szCs w:val="24"/>
          <w:shd w:val="clear" w:color="auto" w:fill="FFFFFF"/>
        </w:rPr>
        <w:t>eople f</w:t>
      </w:r>
      <w:r w:rsidR="000F0AF0" w:rsidRPr="00BC766C">
        <w:rPr>
          <w:rFonts w:cstheme="minorHAnsi"/>
          <w:color w:val="222222"/>
          <w:sz w:val="24"/>
          <w:szCs w:val="24"/>
          <w:shd w:val="clear" w:color="auto" w:fill="FFFFFF"/>
        </w:rPr>
        <w:t>ind t</w:t>
      </w:r>
      <w:r w:rsidR="00782488" w:rsidRPr="00BC766C">
        <w:rPr>
          <w:rFonts w:cstheme="minorHAnsi"/>
          <w:color w:val="222222"/>
          <w:sz w:val="24"/>
          <w:szCs w:val="24"/>
          <w:shd w:val="clear" w:color="auto" w:fill="FFFFFF"/>
        </w:rPr>
        <w:t xml:space="preserve">he dollar </w:t>
      </w:r>
      <w:r w:rsidR="000F0AF0" w:rsidRPr="00BC766C">
        <w:rPr>
          <w:rFonts w:cstheme="minorHAnsi"/>
          <w:color w:val="222222"/>
          <w:sz w:val="24"/>
          <w:szCs w:val="24"/>
          <w:shd w:val="clear" w:color="auto" w:fill="FFFFFF"/>
        </w:rPr>
        <w:t>convenient to use, given that everybody else is using it</w:t>
      </w:r>
      <w:r w:rsidR="00782488" w:rsidRPr="00BC766C">
        <w:rPr>
          <w:rFonts w:cstheme="minorHAnsi"/>
          <w:color w:val="222222"/>
          <w:sz w:val="24"/>
          <w:szCs w:val="24"/>
          <w:shd w:val="clear" w:color="auto" w:fill="FFFFFF"/>
        </w:rPr>
        <w:t xml:space="preserve">.  This </w:t>
      </w:r>
      <w:r w:rsidR="00BE6C96" w:rsidRPr="00BC766C">
        <w:rPr>
          <w:rFonts w:cstheme="minorHAnsi"/>
          <w:color w:val="222222"/>
          <w:sz w:val="24"/>
          <w:szCs w:val="24"/>
          <w:shd w:val="clear" w:color="auto" w:fill="FFFFFF"/>
        </w:rPr>
        <w:t xml:space="preserve">implies </w:t>
      </w:r>
      <w:r w:rsidRPr="00BC766C">
        <w:rPr>
          <w:rFonts w:cstheme="minorHAnsi"/>
          <w:color w:val="222222"/>
          <w:sz w:val="24"/>
          <w:szCs w:val="24"/>
          <w:shd w:val="clear" w:color="auto" w:fill="FFFFFF"/>
        </w:rPr>
        <w:t>good reasons to have one currency domina</w:t>
      </w:r>
      <w:r w:rsidR="00B408C1" w:rsidRPr="00BC766C">
        <w:rPr>
          <w:rFonts w:cstheme="minorHAnsi"/>
          <w:color w:val="222222"/>
          <w:sz w:val="24"/>
          <w:szCs w:val="24"/>
          <w:shd w:val="clear" w:color="auto" w:fill="FFFFFF"/>
        </w:rPr>
        <w:t>te</w:t>
      </w:r>
      <w:r w:rsidR="00B46254" w:rsidRPr="00BC766C">
        <w:rPr>
          <w:rFonts w:cstheme="minorHAnsi"/>
          <w:color w:val="222222"/>
          <w:sz w:val="24"/>
          <w:szCs w:val="24"/>
          <w:shd w:val="clear" w:color="auto" w:fill="FFFFFF"/>
        </w:rPr>
        <w:t>, at any single time</w:t>
      </w:r>
      <w:r w:rsidR="00891404" w:rsidRPr="00BC766C">
        <w:rPr>
          <w:rFonts w:cstheme="minorHAnsi"/>
          <w:color w:val="222222"/>
          <w:sz w:val="24"/>
          <w:szCs w:val="24"/>
          <w:shd w:val="clear" w:color="auto" w:fill="FFFFFF"/>
        </w:rPr>
        <w:t>, whether it is the pound, the dollar, or some future challenger</w:t>
      </w:r>
      <w:r w:rsidR="000975AF" w:rsidRPr="00BC766C">
        <w:rPr>
          <w:rFonts w:cstheme="minorHAnsi"/>
          <w:color w:val="222222"/>
          <w:sz w:val="24"/>
          <w:szCs w:val="24"/>
          <w:shd w:val="clear" w:color="auto" w:fill="FFFFFF"/>
        </w:rPr>
        <w:t xml:space="preserve">.  It is more efficient to </w:t>
      </w:r>
      <w:r w:rsidR="00B46254" w:rsidRPr="00BC766C">
        <w:rPr>
          <w:rFonts w:cstheme="minorHAnsi"/>
          <w:color w:val="222222"/>
          <w:sz w:val="24"/>
          <w:szCs w:val="24"/>
          <w:shd w:val="clear" w:color="auto" w:fill="FFFFFF"/>
        </w:rPr>
        <w:t xml:space="preserve">use </w:t>
      </w:r>
      <w:r w:rsidR="000975AF" w:rsidRPr="00BC766C">
        <w:rPr>
          <w:rFonts w:cstheme="minorHAnsi"/>
          <w:color w:val="222222"/>
          <w:sz w:val="24"/>
          <w:szCs w:val="24"/>
          <w:shd w:val="clear" w:color="auto" w:fill="FFFFFF"/>
        </w:rPr>
        <w:t>a single currency internationally for the same reasons that it is more efficient to h</w:t>
      </w:r>
      <w:r w:rsidR="00B46254" w:rsidRPr="00BC766C">
        <w:rPr>
          <w:rFonts w:cstheme="minorHAnsi"/>
          <w:color w:val="222222"/>
          <w:sz w:val="24"/>
          <w:szCs w:val="24"/>
          <w:shd w:val="clear" w:color="auto" w:fill="FFFFFF"/>
        </w:rPr>
        <w:t>a</w:t>
      </w:r>
      <w:r w:rsidR="000975AF" w:rsidRPr="00BC766C">
        <w:rPr>
          <w:rFonts w:cstheme="minorHAnsi"/>
          <w:color w:val="222222"/>
          <w:sz w:val="24"/>
          <w:szCs w:val="24"/>
          <w:shd w:val="clear" w:color="auto" w:fill="FFFFFF"/>
        </w:rPr>
        <w:t xml:space="preserve">ve a single currency </w:t>
      </w:r>
      <w:r w:rsidR="000975AF" w:rsidRPr="00BC766C">
        <w:rPr>
          <w:rFonts w:cstheme="minorHAnsi"/>
          <w:i/>
          <w:iCs/>
          <w:color w:val="222222"/>
          <w:sz w:val="24"/>
          <w:szCs w:val="24"/>
          <w:shd w:val="clear" w:color="auto" w:fill="FFFFFF"/>
        </w:rPr>
        <w:t>within</w:t>
      </w:r>
      <w:r w:rsidR="000975AF" w:rsidRPr="00BC766C">
        <w:rPr>
          <w:rFonts w:cstheme="minorHAnsi"/>
          <w:color w:val="222222"/>
          <w:sz w:val="24"/>
          <w:szCs w:val="24"/>
          <w:shd w:val="clear" w:color="auto" w:fill="FFFFFF"/>
        </w:rPr>
        <w:t xml:space="preserve"> a country.</w:t>
      </w:r>
      <w:r w:rsidR="00B46254" w:rsidRPr="00BC766C">
        <w:rPr>
          <w:rFonts w:cstheme="minorHAnsi"/>
          <w:color w:val="222222"/>
          <w:sz w:val="24"/>
          <w:szCs w:val="24"/>
          <w:shd w:val="clear" w:color="auto" w:fill="FFFFFF"/>
        </w:rPr>
        <w:t xml:space="preserve"> </w:t>
      </w:r>
    </w:p>
    <w:p w14:paraId="35D1EABA" w14:textId="62A0C5E4" w:rsidR="000975AF" w:rsidRPr="00BC766C" w:rsidRDefault="000F0AF0" w:rsidP="007E278A">
      <w:pPr>
        <w:ind w:firstLine="360"/>
        <w:rPr>
          <w:rFonts w:cstheme="minorHAnsi"/>
          <w:color w:val="222222"/>
          <w:sz w:val="24"/>
          <w:szCs w:val="24"/>
          <w:shd w:val="clear" w:color="auto" w:fill="FFFFFF"/>
        </w:rPr>
      </w:pPr>
      <w:r w:rsidRPr="00BC766C">
        <w:rPr>
          <w:rFonts w:cstheme="minorHAnsi"/>
          <w:color w:val="222222"/>
          <w:sz w:val="24"/>
          <w:szCs w:val="24"/>
          <w:shd w:val="clear" w:color="auto" w:fill="FFFFFF"/>
        </w:rPr>
        <w:tab/>
        <w:t xml:space="preserve">One implication of network externalities is inertia in the world’s “choice” of the top international currency.  (“Choice” is put in quotes, because these models </w:t>
      </w:r>
      <w:r w:rsidR="00765BD9" w:rsidRPr="00BC766C">
        <w:rPr>
          <w:rFonts w:cstheme="minorHAnsi"/>
          <w:color w:val="222222"/>
          <w:sz w:val="24"/>
          <w:szCs w:val="24"/>
          <w:shd w:val="clear" w:color="auto" w:fill="FFFFFF"/>
        </w:rPr>
        <w:t xml:space="preserve">tend to </w:t>
      </w:r>
      <w:r w:rsidRPr="00BC766C">
        <w:rPr>
          <w:rFonts w:cstheme="minorHAnsi"/>
          <w:color w:val="222222"/>
          <w:sz w:val="24"/>
          <w:szCs w:val="24"/>
          <w:shd w:val="clear" w:color="auto" w:fill="FFFFFF"/>
        </w:rPr>
        <w:t>have multiple equilibria</w:t>
      </w:r>
      <w:r w:rsidR="00765BD9" w:rsidRPr="00BC766C">
        <w:rPr>
          <w:rFonts w:cstheme="minorHAnsi"/>
          <w:color w:val="222222"/>
          <w:sz w:val="24"/>
          <w:szCs w:val="24"/>
          <w:shd w:val="clear" w:color="auto" w:fill="FFFFFF"/>
        </w:rPr>
        <w:t xml:space="preserve"> and thus path-dependence</w:t>
      </w:r>
      <w:r w:rsidRPr="00BC766C">
        <w:rPr>
          <w:rFonts w:cstheme="minorHAnsi"/>
          <w:color w:val="222222"/>
          <w:sz w:val="24"/>
          <w:szCs w:val="24"/>
          <w:shd w:val="clear" w:color="auto" w:fill="FFFFFF"/>
        </w:rPr>
        <w:t xml:space="preserve">.)  </w:t>
      </w:r>
      <w:r w:rsidR="000975AF" w:rsidRPr="00BC766C">
        <w:rPr>
          <w:rFonts w:cstheme="minorHAnsi"/>
          <w:color w:val="222222"/>
          <w:sz w:val="24"/>
          <w:szCs w:val="24"/>
          <w:shd w:val="clear" w:color="auto" w:fill="FFFFFF"/>
        </w:rPr>
        <w:t>There may be long lags between the time that one currency’s fundamental determinants</w:t>
      </w:r>
      <w:r w:rsidR="004879F8" w:rsidRPr="00BC766C">
        <w:rPr>
          <w:rFonts w:cstheme="minorHAnsi"/>
          <w:color w:val="222222"/>
          <w:sz w:val="24"/>
          <w:szCs w:val="24"/>
          <w:shd w:val="clear" w:color="auto" w:fill="FFFFFF"/>
        </w:rPr>
        <w:t xml:space="preserve">, </w:t>
      </w:r>
      <w:r w:rsidR="006A0F34">
        <w:rPr>
          <w:rFonts w:cstheme="minorHAnsi"/>
          <w:color w:val="222222"/>
          <w:sz w:val="24"/>
          <w:szCs w:val="24"/>
          <w:shd w:val="clear" w:color="auto" w:fill="FFFFFF"/>
        </w:rPr>
        <w:t>particular</w:t>
      </w:r>
      <w:r w:rsidR="004879F8" w:rsidRPr="00BC766C">
        <w:rPr>
          <w:rFonts w:cstheme="minorHAnsi"/>
          <w:color w:val="222222"/>
          <w:sz w:val="24"/>
          <w:szCs w:val="24"/>
          <w:shd w:val="clear" w:color="auto" w:fill="FFFFFF"/>
        </w:rPr>
        <w:t xml:space="preserve">ly </w:t>
      </w:r>
      <w:r w:rsidR="00BE6C96" w:rsidRPr="00BC766C">
        <w:rPr>
          <w:rFonts w:cstheme="minorHAnsi"/>
          <w:color w:val="222222"/>
          <w:sz w:val="24"/>
          <w:szCs w:val="24"/>
          <w:shd w:val="clear" w:color="auto" w:fill="FFFFFF"/>
        </w:rPr>
        <w:t xml:space="preserve">the </w:t>
      </w:r>
      <w:r w:rsidR="000975AF" w:rsidRPr="00BC766C">
        <w:rPr>
          <w:rFonts w:cstheme="minorHAnsi"/>
          <w:color w:val="222222"/>
          <w:sz w:val="24"/>
          <w:szCs w:val="24"/>
          <w:shd w:val="clear" w:color="auto" w:fill="FFFFFF"/>
        </w:rPr>
        <w:t>size</w:t>
      </w:r>
      <w:r w:rsidR="004879F8" w:rsidRPr="00BC766C">
        <w:rPr>
          <w:rFonts w:cstheme="minorHAnsi"/>
          <w:color w:val="222222"/>
          <w:sz w:val="24"/>
          <w:szCs w:val="24"/>
          <w:shd w:val="clear" w:color="auto" w:fill="FFFFFF"/>
        </w:rPr>
        <w:t xml:space="preserve"> of the home economy,</w:t>
      </w:r>
      <w:r w:rsidR="000975AF" w:rsidRPr="00BC766C">
        <w:rPr>
          <w:rFonts w:cstheme="minorHAnsi"/>
          <w:color w:val="222222"/>
          <w:sz w:val="24"/>
          <w:szCs w:val="24"/>
          <w:shd w:val="clear" w:color="auto" w:fill="FFFFFF"/>
        </w:rPr>
        <w:t xml:space="preserve"> pass another currency</w:t>
      </w:r>
      <w:r w:rsidR="00BE6C96" w:rsidRPr="00BC766C">
        <w:rPr>
          <w:rFonts w:cstheme="minorHAnsi"/>
          <w:color w:val="222222"/>
          <w:sz w:val="24"/>
          <w:szCs w:val="24"/>
          <w:shd w:val="clear" w:color="auto" w:fill="FFFFFF"/>
        </w:rPr>
        <w:t>,</w:t>
      </w:r>
      <w:r w:rsidR="000975AF" w:rsidRPr="00BC766C">
        <w:rPr>
          <w:rFonts w:cstheme="minorHAnsi"/>
          <w:color w:val="222222"/>
          <w:sz w:val="24"/>
          <w:szCs w:val="24"/>
          <w:shd w:val="clear" w:color="auto" w:fill="FFFFFF"/>
        </w:rPr>
        <w:t xml:space="preserve"> and the time that the</w:t>
      </w:r>
      <w:r w:rsidR="00BE6C96" w:rsidRPr="00BC766C">
        <w:rPr>
          <w:rFonts w:cstheme="minorHAnsi"/>
          <w:color w:val="222222"/>
          <w:sz w:val="24"/>
          <w:szCs w:val="24"/>
          <w:shd w:val="clear" w:color="auto" w:fill="FFFFFF"/>
        </w:rPr>
        <w:t xml:space="preserve"> system reaches</w:t>
      </w:r>
      <w:r w:rsidR="000975AF" w:rsidRPr="00BC766C">
        <w:rPr>
          <w:rFonts w:cstheme="minorHAnsi"/>
          <w:color w:val="222222"/>
          <w:sz w:val="24"/>
          <w:szCs w:val="24"/>
          <w:shd w:val="clear" w:color="auto" w:fill="FFFFFF"/>
        </w:rPr>
        <w:t xml:space="preserve"> the tipping point when the challenger currency passes the incumbent</w:t>
      </w:r>
      <w:r w:rsidR="00BE6C96" w:rsidRPr="00BC766C">
        <w:rPr>
          <w:rFonts w:cstheme="minorHAnsi"/>
          <w:color w:val="222222"/>
          <w:sz w:val="24"/>
          <w:szCs w:val="24"/>
          <w:shd w:val="clear" w:color="auto" w:fill="FFFFFF"/>
        </w:rPr>
        <w:t xml:space="preserve"> in international use</w:t>
      </w:r>
      <w:r w:rsidR="000975AF" w:rsidRPr="00BC766C">
        <w:rPr>
          <w:rFonts w:cstheme="minorHAnsi"/>
          <w:color w:val="222222"/>
          <w:sz w:val="24"/>
          <w:szCs w:val="24"/>
          <w:shd w:val="clear" w:color="auto" w:fill="FFFFFF"/>
        </w:rPr>
        <w:t>.</w:t>
      </w:r>
      <w:r w:rsidR="009E6679" w:rsidRPr="00BC766C">
        <w:rPr>
          <w:rFonts w:cstheme="minorHAnsi"/>
          <w:color w:val="222222"/>
          <w:sz w:val="24"/>
          <w:szCs w:val="24"/>
          <w:shd w:val="clear" w:color="auto" w:fill="FFFFFF"/>
        </w:rPr>
        <w:t xml:space="preserve">  </w:t>
      </w:r>
      <w:r w:rsidR="00663E52" w:rsidRPr="00BC766C">
        <w:rPr>
          <w:rFonts w:cstheme="minorHAnsi"/>
          <w:color w:val="222222"/>
          <w:sz w:val="24"/>
          <w:szCs w:val="24"/>
          <w:shd w:val="clear" w:color="auto" w:fill="FFFFFF"/>
        </w:rPr>
        <w:t xml:space="preserve">Statistical studies of reserve holdings </w:t>
      </w:r>
      <w:r w:rsidR="00BE6C96" w:rsidRPr="00BC766C">
        <w:rPr>
          <w:rFonts w:cstheme="minorHAnsi"/>
          <w:color w:val="222222"/>
          <w:sz w:val="24"/>
          <w:szCs w:val="24"/>
          <w:shd w:val="clear" w:color="auto" w:fill="FFFFFF"/>
        </w:rPr>
        <w:t xml:space="preserve">do indeed </w:t>
      </w:r>
      <w:r w:rsidR="00663E52" w:rsidRPr="00BC766C">
        <w:rPr>
          <w:rFonts w:cstheme="minorHAnsi"/>
          <w:color w:val="222222"/>
          <w:sz w:val="24"/>
          <w:szCs w:val="24"/>
          <w:shd w:val="clear" w:color="auto" w:fill="FFFFFF"/>
        </w:rPr>
        <w:t>find a lot of inertia.</w:t>
      </w:r>
      <w:r w:rsidR="00663E52" w:rsidRPr="00BC766C">
        <w:rPr>
          <w:rStyle w:val="FootnoteReference"/>
          <w:rFonts w:cstheme="minorHAnsi"/>
          <w:color w:val="222222"/>
          <w:sz w:val="24"/>
          <w:szCs w:val="24"/>
          <w:shd w:val="clear" w:color="auto" w:fill="FFFFFF"/>
        </w:rPr>
        <w:footnoteReference w:id="21"/>
      </w:r>
      <w:r w:rsidR="00663E52" w:rsidRPr="00BC766C">
        <w:rPr>
          <w:rFonts w:cstheme="minorHAnsi"/>
          <w:color w:val="222222"/>
          <w:sz w:val="24"/>
          <w:szCs w:val="24"/>
          <w:shd w:val="clear" w:color="auto" w:fill="FFFFFF"/>
        </w:rPr>
        <w:t xml:space="preserve"> </w:t>
      </w:r>
      <w:r w:rsidR="004879F8" w:rsidRPr="00BC766C">
        <w:rPr>
          <w:rFonts w:cstheme="minorHAnsi"/>
          <w:color w:val="222222"/>
          <w:sz w:val="24"/>
          <w:szCs w:val="24"/>
          <w:shd w:val="clear" w:color="auto" w:fill="FFFFFF"/>
        </w:rPr>
        <w:t xml:space="preserve"> The traditional view is that this explains why the </w:t>
      </w:r>
      <w:ins w:id="11" w:author="Frankel, Jeffrey A." w:date="2023-07-24T11:23:00Z">
        <w:r w:rsidR="005F6CDE">
          <w:rPr>
            <w:rFonts w:cstheme="minorHAnsi"/>
            <w:color w:val="222222"/>
            <w:sz w:val="24"/>
            <w:szCs w:val="24"/>
            <w:shd w:val="clear" w:color="auto" w:fill="FFFFFF"/>
          </w:rPr>
          <w:t>dollar</w:t>
        </w:r>
      </w:ins>
      <w:del w:id="12" w:author="Frankel, Jeffrey A." w:date="2023-07-24T11:23:00Z">
        <w:r w:rsidR="004879F8" w:rsidRPr="00BC766C" w:rsidDel="005F6CDE">
          <w:rPr>
            <w:rFonts w:cstheme="minorHAnsi"/>
            <w:color w:val="222222"/>
            <w:sz w:val="24"/>
            <w:szCs w:val="24"/>
            <w:shd w:val="clear" w:color="auto" w:fill="FFFFFF"/>
          </w:rPr>
          <w:delText>pound</w:delText>
        </w:r>
      </w:del>
      <w:r w:rsidR="004879F8" w:rsidRPr="00BC766C">
        <w:rPr>
          <w:rFonts w:cstheme="minorHAnsi"/>
          <w:color w:val="222222"/>
          <w:sz w:val="24"/>
          <w:szCs w:val="24"/>
          <w:shd w:val="clear" w:color="auto" w:fill="FFFFFF"/>
        </w:rPr>
        <w:t xml:space="preserve"> did not fully supplant the </w:t>
      </w:r>
      <w:ins w:id="13" w:author="Frankel, Jeffrey A." w:date="2023-07-24T11:23:00Z">
        <w:r w:rsidR="005F6CDE">
          <w:rPr>
            <w:rFonts w:cstheme="minorHAnsi"/>
            <w:color w:val="222222"/>
            <w:sz w:val="24"/>
            <w:szCs w:val="24"/>
            <w:shd w:val="clear" w:color="auto" w:fill="FFFFFF"/>
          </w:rPr>
          <w:t>pound</w:t>
        </w:r>
      </w:ins>
      <w:del w:id="14" w:author="Frankel, Jeffrey A." w:date="2023-07-24T11:23:00Z">
        <w:r w:rsidR="004879F8" w:rsidRPr="00BC766C" w:rsidDel="005F6CDE">
          <w:rPr>
            <w:rFonts w:cstheme="minorHAnsi"/>
            <w:color w:val="222222"/>
            <w:sz w:val="24"/>
            <w:szCs w:val="24"/>
            <w:shd w:val="clear" w:color="auto" w:fill="FFFFFF"/>
          </w:rPr>
          <w:delText>dollar</w:delText>
        </w:r>
      </w:del>
      <w:r w:rsidR="004879F8" w:rsidRPr="00BC766C">
        <w:rPr>
          <w:rFonts w:cstheme="minorHAnsi"/>
          <w:color w:val="222222"/>
          <w:sz w:val="24"/>
          <w:szCs w:val="24"/>
          <w:shd w:val="clear" w:color="auto" w:fill="FFFFFF"/>
        </w:rPr>
        <w:t xml:space="preserve"> as the premier international currency until 1950 or so.  The fundamental determinants had come to favor the dollar over the pound by around 1920:  the US passed the UK in economic size</w:t>
      </w:r>
      <w:r w:rsidR="00703784" w:rsidRPr="00BC766C">
        <w:rPr>
          <w:rFonts w:cstheme="minorHAnsi"/>
          <w:color w:val="222222"/>
          <w:sz w:val="24"/>
          <w:szCs w:val="24"/>
          <w:shd w:val="clear" w:color="auto" w:fill="FFFFFF"/>
        </w:rPr>
        <w:t xml:space="preserve"> in 1872</w:t>
      </w:r>
      <w:r w:rsidR="00BE6C96" w:rsidRPr="00BC766C">
        <w:rPr>
          <w:rFonts w:cstheme="minorHAnsi"/>
          <w:color w:val="222222"/>
          <w:sz w:val="24"/>
          <w:szCs w:val="24"/>
          <w:shd w:val="clear" w:color="auto" w:fill="FFFFFF"/>
        </w:rPr>
        <w:t xml:space="preserve"> and</w:t>
      </w:r>
      <w:r w:rsidR="004879F8" w:rsidRPr="00BC766C">
        <w:rPr>
          <w:rFonts w:cstheme="minorHAnsi"/>
          <w:color w:val="222222"/>
          <w:sz w:val="24"/>
          <w:szCs w:val="24"/>
          <w:shd w:val="clear" w:color="auto" w:fill="FFFFFF"/>
        </w:rPr>
        <w:t xml:space="preserve"> </w:t>
      </w:r>
      <w:r w:rsidR="00BE6C96" w:rsidRPr="00BC766C">
        <w:rPr>
          <w:rFonts w:cstheme="minorHAnsi"/>
          <w:color w:val="222222"/>
          <w:sz w:val="24"/>
          <w:szCs w:val="24"/>
          <w:shd w:val="clear" w:color="auto" w:fill="FFFFFF"/>
        </w:rPr>
        <w:t xml:space="preserve">had </w:t>
      </w:r>
      <w:r w:rsidR="004879F8" w:rsidRPr="00BC766C">
        <w:rPr>
          <w:rFonts w:cstheme="minorHAnsi"/>
          <w:color w:val="222222"/>
          <w:sz w:val="24"/>
          <w:szCs w:val="24"/>
          <w:shd w:val="clear" w:color="auto" w:fill="FFFFFF"/>
        </w:rPr>
        <w:t xml:space="preserve">acquired a central bank in 1913, </w:t>
      </w:r>
      <w:r w:rsidR="00891404" w:rsidRPr="00BC766C">
        <w:rPr>
          <w:rFonts w:cstheme="minorHAnsi"/>
          <w:color w:val="222222"/>
          <w:sz w:val="24"/>
          <w:szCs w:val="24"/>
          <w:shd w:val="clear" w:color="auto" w:fill="FFFFFF"/>
        </w:rPr>
        <w:t>while</w:t>
      </w:r>
      <w:r w:rsidR="004879F8" w:rsidRPr="00BC766C">
        <w:rPr>
          <w:rFonts w:cstheme="minorHAnsi"/>
          <w:color w:val="222222"/>
          <w:sz w:val="24"/>
          <w:szCs w:val="24"/>
          <w:shd w:val="clear" w:color="auto" w:fill="FFFFFF"/>
        </w:rPr>
        <w:t xml:space="preserve"> Britain </w:t>
      </w:r>
      <w:r w:rsidR="00586AFD" w:rsidRPr="00BC766C">
        <w:rPr>
          <w:rFonts w:cstheme="minorHAnsi"/>
          <w:color w:val="222222"/>
          <w:sz w:val="24"/>
          <w:szCs w:val="24"/>
          <w:shd w:val="clear" w:color="auto" w:fill="FFFFFF"/>
        </w:rPr>
        <w:t xml:space="preserve">had </w:t>
      </w:r>
      <w:r w:rsidR="004879F8" w:rsidRPr="00BC766C">
        <w:rPr>
          <w:rFonts w:cstheme="minorHAnsi"/>
          <w:color w:val="222222"/>
          <w:sz w:val="24"/>
          <w:szCs w:val="24"/>
          <w:shd w:val="clear" w:color="auto" w:fill="FFFFFF"/>
        </w:rPr>
        <w:t xml:space="preserve">lost the strength </w:t>
      </w:r>
      <w:r w:rsidR="00BE6C96" w:rsidRPr="00BC766C">
        <w:rPr>
          <w:rFonts w:cstheme="minorHAnsi"/>
          <w:color w:val="222222"/>
          <w:sz w:val="24"/>
          <w:szCs w:val="24"/>
          <w:shd w:val="clear" w:color="auto" w:fill="FFFFFF"/>
        </w:rPr>
        <w:t xml:space="preserve">that goes with being </w:t>
      </w:r>
      <w:r w:rsidR="004879F8" w:rsidRPr="00BC766C">
        <w:rPr>
          <w:rFonts w:cstheme="minorHAnsi"/>
          <w:color w:val="222222"/>
          <w:sz w:val="24"/>
          <w:szCs w:val="24"/>
          <w:shd w:val="clear" w:color="auto" w:fill="FFFFFF"/>
        </w:rPr>
        <w:t xml:space="preserve">a large international creditor as a result of </w:t>
      </w:r>
      <w:r w:rsidR="00BE6C96" w:rsidRPr="00BC766C">
        <w:rPr>
          <w:rFonts w:cstheme="minorHAnsi"/>
          <w:color w:val="222222"/>
          <w:sz w:val="24"/>
          <w:szCs w:val="24"/>
          <w:shd w:val="clear" w:color="auto" w:fill="FFFFFF"/>
        </w:rPr>
        <w:t xml:space="preserve">borrowing during </w:t>
      </w:r>
      <w:r w:rsidR="004879F8" w:rsidRPr="00BC766C">
        <w:rPr>
          <w:rFonts w:cstheme="minorHAnsi"/>
          <w:color w:val="222222"/>
          <w:sz w:val="24"/>
          <w:szCs w:val="24"/>
          <w:shd w:val="clear" w:color="auto" w:fill="FFFFFF"/>
        </w:rPr>
        <w:t>World War I.</w:t>
      </w:r>
      <w:r w:rsidR="00891404" w:rsidRPr="00BC766C">
        <w:rPr>
          <w:rFonts w:cstheme="minorHAnsi"/>
          <w:color w:val="222222"/>
          <w:sz w:val="24"/>
          <w:szCs w:val="24"/>
          <w:shd w:val="clear" w:color="auto" w:fill="FFFFFF"/>
        </w:rPr>
        <w:t xml:space="preserve"> </w:t>
      </w:r>
      <w:r w:rsidR="009D769B" w:rsidRPr="00BC766C">
        <w:rPr>
          <w:rFonts w:cstheme="minorHAnsi"/>
          <w:color w:val="222222"/>
          <w:sz w:val="24"/>
          <w:szCs w:val="24"/>
          <w:shd w:val="clear" w:color="auto" w:fill="FFFFFF"/>
        </w:rPr>
        <w:t xml:space="preserve"> But inertia delayed the </w:t>
      </w:r>
      <w:r w:rsidR="00A17AEC" w:rsidRPr="00BC766C">
        <w:rPr>
          <w:rFonts w:cstheme="minorHAnsi"/>
          <w:color w:val="222222"/>
          <w:sz w:val="24"/>
          <w:szCs w:val="24"/>
          <w:shd w:val="clear" w:color="auto" w:fill="FFFFFF"/>
        </w:rPr>
        <w:t>overturning of the old order.</w:t>
      </w:r>
      <w:r w:rsidR="006D0AA7" w:rsidRPr="00BC766C">
        <w:rPr>
          <w:rStyle w:val="FootnoteReference"/>
          <w:rFonts w:cstheme="minorHAnsi"/>
          <w:color w:val="222222"/>
          <w:sz w:val="24"/>
          <w:szCs w:val="24"/>
          <w:shd w:val="clear" w:color="auto" w:fill="FFFFFF"/>
        </w:rPr>
        <w:footnoteReference w:id="22"/>
      </w:r>
    </w:p>
    <w:p w14:paraId="6C726491" w14:textId="3C93F020" w:rsidR="00CD1067" w:rsidRPr="00BC766C" w:rsidRDefault="00CD1067" w:rsidP="00996BA3">
      <w:pPr>
        <w:ind w:firstLine="360"/>
        <w:rPr>
          <w:rFonts w:cstheme="minorHAnsi"/>
          <w:color w:val="222222"/>
          <w:sz w:val="24"/>
          <w:szCs w:val="24"/>
          <w:shd w:val="clear" w:color="auto" w:fill="FFFFFF"/>
        </w:rPr>
      </w:pPr>
      <w:r w:rsidRPr="00BC766C">
        <w:rPr>
          <w:rFonts w:cstheme="minorHAnsi"/>
          <w:color w:val="222222"/>
          <w:sz w:val="24"/>
          <w:szCs w:val="24"/>
          <w:shd w:val="clear" w:color="auto" w:fill="FFFFFF"/>
        </w:rPr>
        <w:t xml:space="preserve">A </w:t>
      </w:r>
      <w:r w:rsidR="008F0240" w:rsidRPr="00BC766C">
        <w:rPr>
          <w:rFonts w:cstheme="minorHAnsi"/>
          <w:color w:val="222222"/>
          <w:sz w:val="24"/>
          <w:szCs w:val="24"/>
          <w:shd w:val="clear" w:color="auto" w:fill="FFFFFF"/>
        </w:rPr>
        <w:t>“</w:t>
      </w:r>
      <w:r w:rsidRPr="00BC766C">
        <w:rPr>
          <w:rFonts w:cstheme="minorHAnsi"/>
          <w:color w:val="222222"/>
          <w:sz w:val="24"/>
          <w:szCs w:val="24"/>
          <w:shd w:val="clear" w:color="auto" w:fill="FFFFFF"/>
        </w:rPr>
        <w:t>new view</w:t>
      </w:r>
      <w:r w:rsidR="008F0240" w:rsidRPr="00BC766C">
        <w:rPr>
          <w:rFonts w:cstheme="minorHAnsi"/>
          <w:color w:val="222222"/>
          <w:sz w:val="24"/>
          <w:szCs w:val="24"/>
          <w:shd w:val="clear" w:color="auto" w:fill="FFFFFF"/>
        </w:rPr>
        <w:t>”</w:t>
      </w:r>
      <w:r w:rsidRPr="00BC766C">
        <w:rPr>
          <w:rFonts w:cstheme="minorHAnsi"/>
          <w:color w:val="222222"/>
          <w:sz w:val="24"/>
          <w:szCs w:val="24"/>
          <w:shd w:val="clear" w:color="auto" w:fill="FFFFFF"/>
        </w:rPr>
        <w:t xml:space="preserve"> </w:t>
      </w:r>
      <w:r w:rsidR="00996BA3" w:rsidRPr="00BC766C">
        <w:rPr>
          <w:rFonts w:cstheme="minorHAnsi"/>
          <w:color w:val="222222"/>
          <w:sz w:val="24"/>
          <w:szCs w:val="24"/>
          <w:shd w:val="clear" w:color="auto" w:fill="FFFFFF"/>
        </w:rPr>
        <w:t>can be as</w:t>
      </w:r>
      <w:r w:rsidRPr="00BC766C">
        <w:rPr>
          <w:rFonts w:cstheme="minorHAnsi"/>
          <w:color w:val="222222"/>
          <w:sz w:val="24"/>
          <w:szCs w:val="24"/>
          <w:shd w:val="clear" w:color="auto" w:fill="FFFFFF"/>
        </w:rPr>
        <w:t>sociate</w:t>
      </w:r>
      <w:r w:rsidR="00996BA3" w:rsidRPr="00BC766C">
        <w:rPr>
          <w:rFonts w:cstheme="minorHAnsi"/>
          <w:color w:val="222222"/>
          <w:sz w:val="24"/>
          <w:szCs w:val="24"/>
          <w:shd w:val="clear" w:color="auto" w:fill="FFFFFF"/>
        </w:rPr>
        <w:t>d</w:t>
      </w:r>
      <w:r w:rsidRPr="00BC766C">
        <w:rPr>
          <w:rFonts w:cstheme="minorHAnsi"/>
          <w:color w:val="222222"/>
          <w:sz w:val="24"/>
          <w:szCs w:val="24"/>
          <w:shd w:val="clear" w:color="auto" w:fill="FFFFFF"/>
        </w:rPr>
        <w:t xml:space="preserve"> with E</w:t>
      </w:r>
      <w:r w:rsidR="00996BA3" w:rsidRPr="00BC766C">
        <w:rPr>
          <w:rFonts w:cstheme="minorHAnsi"/>
          <w:color w:val="222222"/>
          <w:sz w:val="24"/>
          <w:szCs w:val="24"/>
          <w:shd w:val="clear" w:color="auto" w:fill="FFFFFF"/>
        </w:rPr>
        <w:t>ichengreen (</w:t>
      </w:r>
      <w:r w:rsidR="00C658C4" w:rsidRPr="00BC766C">
        <w:rPr>
          <w:rFonts w:cstheme="minorHAnsi"/>
          <w:color w:val="222222"/>
          <w:sz w:val="24"/>
          <w:szCs w:val="24"/>
          <w:shd w:val="clear" w:color="auto" w:fill="FFFFFF"/>
        </w:rPr>
        <w:t xml:space="preserve">2010, </w:t>
      </w:r>
      <w:r w:rsidR="00996BA3" w:rsidRPr="00BC766C">
        <w:rPr>
          <w:rFonts w:cstheme="minorHAnsi"/>
          <w:color w:val="222222"/>
          <w:sz w:val="24"/>
          <w:szCs w:val="24"/>
          <w:shd w:val="clear" w:color="auto" w:fill="FFFFFF"/>
        </w:rPr>
        <w:t>2011</w:t>
      </w:r>
      <w:r w:rsidR="00396422" w:rsidRPr="00BC766C">
        <w:rPr>
          <w:rFonts w:cstheme="minorHAnsi"/>
          <w:color w:val="222222"/>
          <w:sz w:val="24"/>
          <w:szCs w:val="24"/>
          <w:shd w:val="clear" w:color="auto" w:fill="FFFFFF"/>
        </w:rPr>
        <w:t>a,b</w:t>
      </w:r>
      <w:r w:rsidR="00996BA3" w:rsidRPr="00BC766C">
        <w:rPr>
          <w:rFonts w:cstheme="minorHAnsi"/>
          <w:color w:val="222222"/>
          <w:sz w:val="24"/>
          <w:szCs w:val="24"/>
          <w:shd w:val="clear" w:color="auto" w:fill="FFFFFF"/>
        </w:rPr>
        <w:t>)</w:t>
      </w:r>
      <w:r w:rsidR="008F0240" w:rsidRPr="00BC766C">
        <w:rPr>
          <w:rFonts w:cstheme="minorHAnsi"/>
          <w:color w:val="222222"/>
          <w:sz w:val="24"/>
          <w:szCs w:val="24"/>
          <w:shd w:val="clear" w:color="auto" w:fill="FFFFFF"/>
        </w:rPr>
        <w:t>:</w:t>
      </w:r>
      <w:r w:rsidRPr="00BC766C">
        <w:rPr>
          <w:rFonts w:cstheme="minorHAnsi"/>
          <w:color w:val="222222"/>
          <w:sz w:val="24"/>
          <w:szCs w:val="24"/>
          <w:shd w:val="clear" w:color="auto" w:fill="FFFFFF"/>
        </w:rPr>
        <w:t xml:space="preserve"> that network external</w:t>
      </w:r>
      <w:r w:rsidR="008F0240" w:rsidRPr="00BC766C">
        <w:rPr>
          <w:rFonts w:cstheme="minorHAnsi"/>
          <w:color w:val="222222"/>
          <w:sz w:val="24"/>
          <w:szCs w:val="24"/>
          <w:shd w:val="clear" w:color="auto" w:fill="FFFFFF"/>
        </w:rPr>
        <w:t>i</w:t>
      </w:r>
      <w:r w:rsidRPr="00BC766C">
        <w:rPr>
          <w:rFonts w:cstheme="minorHAnsi"/>
          <w:color w:val="222222"/>
          <w:sz w:val="24"/>
          <w:szCs w:val="24"/>
          <w:shd w:val="clear" w:color="auto" w:fill="FFFFFF"/>
        </w:rPr>
        <w:t>ties are not as large as previously believed a</w:t>
      </w:r>
      <w:r w:rsidR="008F0240" w:rsidRPr="00BC766C">
        <w:rPr>
          <w:rFonts w:cstheme="minorHAnsi"/>
          <w:color w:val="222222"/>
          <w:sz w:val="24"/>
          <w:szCs w:val="24"/>
          <w:shd w:val="clear" w:color="auto" w:fill="FFFFFF"/>
        </w:rPr>
        <w:t>n</w:t>
      </w:r>
      <w:r w:rsidRPr="00BC766C">
        <w:rPr>
          <w:rFonts w:cstheme="minorHAnsi"/>
          <w:color w:val="222222"/>
          <w:sz w:val="24"/>
          <w:szCs w:val="24"/>
          <w:shd w:val="clear" w:color="auto" w:fill="FFFFFF"/>
        </w:rPr>
        <w:t xml:space="preserve">d that multiple </w:t>
      </w:r>
      <w:r w:rsidR="00996BA3" w:rsidRPr="00BC766C">
        <w:rPr>
          <w:rFonts w:cstheme="minorHAnsi"/>
          <w:color w:val="222222"/>
          <w:sz w:val="24"/>
          <w:szCs w:val="24"/>
          <w:shd w:val="clear" w:color="auto" w:fill="FFFFFF"/>
        </w:rPr>
        <w:t xml:space="preserve">top leading international </w:t>
      </w:r>
      <w:r w:rsidRPr="00BC766C">
        <w:rPr>
          <w:rFonts w:cstheme="minorHAnsi"/>
          <w:color w:val="222222"/>
          <w:sz w:val="24"/>
          <w:szCs w:val="24"/>
          <w:shd w:val="clear" w:color="auto" w:fill="FFFFFF"/>
        </w:rPr>
        <w:lastRenderedPageBreak/>
        <w:t>currencies can exist simultaneously.</w:t>
      </w:r>
      <w:r w:rsidR="00997B2D" w:rsidRPr="00BC766C">
        <w:rPr>
          <w:rFonts w:cstheme="minorHAnsi"/>
          <w:color w:val="222222"/>
          <w:sz w:val="24"/>
          <w:szCs w:val="24"/>
          <w:shd w:val="clear" w:color="auto" w:fill="FFFFFF"/>
        </w:rPr>
        <w:t xml:space="preserve">  </w:t>
      </w:r>
      <w:r w:rsidR="00997B2D" w:rsidRPr="00BC766C">
        <w:rPr>
          <w:rFonts w:cstheme="minorHAnsi"/>
          <w:sz w:val="24"/>
          <w:szCs w:val="24"/>
        </w:rPr>
        <w:t>Eichengreen and Flandreau (200</w:t>
      </w:r>
      <w:r w:rsidR="00D75BA5" w:rsidRPr="00BC766C">
        <w:rPr>
          <w:rFonts w:cstheme="minorHAnsi"/>
          <w:sz w:val="24"/>
          <w:szCs w:val="24"/>
        </w:rPr>
        <w:t>9</w:t>
      </w:r>
      <w:r w:rsidR="00997B2D" w:rsidRPr="00BC766C">
        <w:rPr>
          <w:rFonts w:cstheme="minorHAnsi"/>
          <w:sz w:val="24"/>
          <w:szCs w:val="24"/>
        </w:rPr>
        <w:t>, 2012)</w:t>
      </w:r>
      <w:r w:rsidR="00E328A3" w:rsidRPr="00BC766C">
        <w:rPr>
          <w:rFonts w:cstheme="minorHAnsi"/>
          <w:sz w:val="24"/>
          <w:szCs w:val="24"/>
        </w:rPr>
        <w:t xml:space="preserve"> and </w:t>
      </w:r>
      <w:r w:rsidR="006B61C3" w:rsidRPr="00BC766C">
        <w:rPr>
          <w:rFonts w:cstheme="minorHAnsi"/>
          <w:color w:val="1E1E1E"/>
          <w:sz w:val="24"/>
          <w:szCs w:val="24"/>
        </w:rPr>
        <w:t>Chitu, et al, (</w:t>
      </w:r>
      <w:r w:rsidR="006B61C3" w:rsidRPr="00BC766C">
        <w:rPr>
          <w:rFonts w:cstheme="minorHAnsi"/>
          <w:color w:val="222222"/>
          <w:sz w:val="24"/>
          <w:szCs w:val="24"/>
          <w:shd w:val="clear" w:color="auto" w:fill="FFFFFF"/>
        </w:rPr>
        <w:t>2014</w:t>
      </w:r>
      <w:r w:rsidR="00D75BA5" w:rsidRPr="00BC766C">
        <w:rPr>
          <w:rFonts w:cstheme="minorHAnsi"/>
          <w:color w:val="222222"/>
          <w:sz w:val="24"/>
          <w:szCs w:val="24"/>
          <w:shd w:val="clear" w:color="auto" w:fill="FFFFFF"/>
        </w:rPr>
        <w:t>, 2017</w:t>
      </w:r>
      <w:r w:rsidR="006B61C3" w:rsidRPr="00BC766C">
        <w:rPr>
          <w:rFonts w:cstheme="minorHAnsi"/>
          <w:color w:val="222222"/>
          <w:sz w:val="24"/>
          <w:szCs w:val="24"/>
          <w:shd w:val="clear" w:color="auto" w:fill="FFFFFF"/>
        </w:rPr>
        <w:t>)</w:t>
      </w:r>
      <w:r w:rsidR="00996BA3" w:rsidRPr="00BC766C">
        <w:rPr>
          <w:rFonts w:cstheme="minorHAnsi"/>
          <w:sz w:val="24"/>
          <w:szCs w:val="24"/>
        </w:rPr>
        <w:t xml:space="preserve"> argue that the dollar in fact </w:t>
      </w:r>
      <w:r w:rsidR="00703784" w:rsidRPr="00BC766C">
        <w:rPr>
          <w:rFonts w:cstheme="minorHAnsi"/>
          <w:sz w:val="24"/>
          <w:szCs w:val="24"/>
        </w:rPr>
        <w:t>surpassed</w:t>
      </w:r>
      <w:r w:rsidR="00996BA3" w:rsidRPr="00BC766C">
        <w:rPr>
          <w:rFonts w:cstheme="minorHAnsi"/>
          <w:sz w:val="24"/>
          <w:szCs w:val="24"/>
        </w:rPr>
        <w:t xml:space="preserve"> the pound quite soon after World War I</w:t>
      </w:r>
      <w:r w:rsidR="00703784" w:rsidRPr="00BC766C">
        <w:rPr>
          <w:rFonts w:cstheme="minorHAnsi"/>
          <w:sz w:val="24"/>
          <w:szCs w:val="24"/>
        </w:rPr>
        <w:t>, by 1925</w:t>
      </w:r>
      <w:r w:rsidR="00996BA3" w:rsidRPr="00BC766C">
        <w:rPr>
          <w:rFonts w:cstheme="minorHAnsi"/>
          <w:sz w:val="24"/>
          <w:szCs w:val="24"/>
        </w:rPr>
        <w:t>.  A reasonable interpretation of the numbers is that international use of the dollar</w:t>
      </w:r>
      <w:r w:rsidR="000D1B2A" w:rsidRPr="00BC766C">
        <w:rPr>
          <w:rFonts w:cstheme="minorHAnsi"/>
          <w:sz w:val="24"/>
          <w:szCs w:val="24"/>
        </w:rPr>
        <w:t xml:space="preserve"> in the 1920s and 1930s </w:t>
      </w:r>
      <w:r w:rsidR="00996BA3" w:rsidRPr="00BC766C">
        <w:rPr>
          <w:rFonts w:cstheme="minorHAnsi"/>
          <w:sz w:val="24"/>
          <w:szCs w:val="24"/>
        </w:rPr>
        <w:t xml:space="preserve">attained approximately the same level as the pound </w:t>
      </w:r>
      <w:r w:rsidR="006B61C3" w:rsidRPr="00BC766C">
        <w:rPr>
          <w:rFonts w:cstheme="minorHAnsi"/>
          <w:sz w:val="24"/>
          <w:szCs w:val="24"/>
        </w:rPr>
        <w:t xml:space="preserve">and that </w:t>
      </w:r>
      <w:r w:rsidR="00996BA3" w:rsidRPr="00BC766C">
        <w:rPr>
          <w:rFonts w:cstheme="minorHAnsi"/>
          <w:sz w:val="24"/>
          <w:szCs w:val="24"/>
        </w:rPr>
        <w:t>the dollar only pull</w:t>
      </w:r>
      <w:r w:rsidR="006B61C3" w:rsidRPr="00BC766C">
        <w:rPr>
          <w:rFonts w:cstheme="minorHAnsi"/>
          <w:sz w:val="24"/>
          <w:szCs w:val="24"/>
        </w:rPr>
        <w:t>ed</w:t>
      </w:r>
      <w:r w:rsidR="00996BA3" w:rsidRPr="00BC766C">
        <w:rPr>
          <w:rFonts w:cstheme="minorHAnsi"/>
          <w:sz w:val="24"/>
          <w:szCs w:val="24"/>
        </w:rPr>
        <w:t xml:space="preserve"> decisively ahead after World War II.</w:t>
      </w:r>
    </w:p>
    <w:p w14:paraId="44F6DAFA" w14:textId="0075832E" w:rsidR="000D1B2A" w:rsidRPr="00BC766C" w:rsidRDefault="003B5B94" w:rsidP="00096830">
      <w:pPr>
        <w:ind w:firstLine="360"/>
        <w:rPr>
          <w:rFonts w:cstheme="minorHAnsi"/>
          <w:color w:val="222222"/>
          <w:sz w:val="24"/>
          <w:szCs w:val="24"/>
          <w:shd w:val="clear" w:color="auto" w:fill="FFFFFF"/>
        </w:rPr>
      </w:pPr>
      <w:r w:rsidRPr="00BC766C">
        <w:rPr>
          <w:rFonts w:cstheme="minorHAnsi"/>
          <w:color w:val="222222"/>
          <w:sz w:val="24"/>
          <w:szCs w:val="24"/>
          <w:shd w:val="clear" w:color="auto" w:fill="FFFFFF"/>
        </w:rPr>
        <w:t xml:space="preserve">The global monetary system can be usefully viewed as </w:t>
      </w:r>
      <w:r w:rsidR="00CD1067" w:rsidRPr="00BC766C">
        <w:rPr>
          <w:rFonts w:cstheme="minorHAnsi"/>
          <w:color w:val="222222"/>
          <w:sz w:val="24"/>
          <w:szCs w:val="24"/>
          <w:shd w:val="clear" w:color="auto" w:fill="FFFFFF"/>
        </w:rPr>
        <w:t>a tradeoff between the advantage of a single currency (network externalities) and the disadvantage:</w:t>
      </w:r>
      <w:r w:rsidR="008F0240" w:rsidRPr="00BC766C">
        <w:rPr>
          <w:rFonts w:cstheme="minorHAnsi"/>
          <w:color w:val="222222"/>
          <w:sz w:val="24"/>
          <w:szCs w:val="24"/>
          <w:shd w:val="clear" w:color="auto" w:fill="FFFFFF"/>
        </w:rPr>
        <w:t xml:space="preserve"> namely,</w:t>
      </w:r>
      <w:r w:rsidR="00CD1067" w:rsidRPr="00BC766C">
        <w:rPr>
          <w:rFonts w:cstheme="minorHAnsi"/>
          <w:color w:val="222222"/>
          <w:sz w:val="24"/>
          <w:szCs w:val="24"/>
          <w:shd w:val="clear" w:color="auto" w:fill="FFFFFF"/>
        </w:rPr>
        <w:t xml:space="preserve"> that the issuing country may abuse its exorbitant privilege</w:t>
      </w:r>
      <w:r w:rsidR="008F0240" w:rsidRPr="00BC766C">
        <w:rPr>
          <w:rFonts w:cstheme="minorHAnsi"/>
          <w:color w:val="222222"/>
          <w:sz w:val="24"/>
          <w:szCs w:val="24"/>
          <w:shd w:val="clear" w:color="auto" w:fill="FFFFFF"/>
        </w:rPr>
        <w:t>,</w:t>
      </w:r>
      <w:r w:rsidR="00CD1067" w:rsidRPr="00BC766C">
        <w:rPr>
          <w:rFonts w:cstheme="minorHAnsi"/>
          <w:color w:val="222222"/>
          <w:sz w:val="24"/>
          <w:szCs w:val="24"/>
          <w:shd w:val="clear" w:color="auto" w:fill="FFFFFF"/>
        </w:rPr>
        <w:t xml:space="preserve"> provoking countries to </w:t>
      </w:r>
      <w:r w:rsidR="008F0240" w:rsidRPr="00BC766C">
        <w:rPr>
          <w:rFonts w:cstheme="minorHAnsi"/>
          <w:color w:val="222222"/>
          <w:sz w:val="24"/>
          <w:szCs w:val="24"/>
          <w:shd w:val="clear" w:color="auto" w:fill="FFFFFF"/>
        </w:rPr>
        <w:t>look for</w:t>
      </w:r>
      <w:r w:rsidR="00CD1067" w:rsidRPr="00BC766C">
        <w:rPr>
          <w:rFonts w:cstheme="minorHAnsi"/>
          <w:color w:val="222222"/>
          <w:sz w:val="24"/>
          <w:szCs w:val="24"/>
          <w:shd w:val="clear" w:color="auto" w:fill="FFFFFF"/>
        </w:rPr>
        <w:t xml:space="preserve"> alternatives</w:t>
      </w:r>
      <w:r w:rsidR="00A268CA" w:rsidRPr="00BC766C">
        <w:rPr>
          <w:rFonts w:cstheme="minorHAnsi"/>
          <w:color w:val="222222"/>
          <w:sz w:val="24"/>
          <w:szCs w:val="24"/>
          <w:shd w:val="clear" w:color="auto" w:fill="FFFFFF"/>
        </w:rPr>
        <w:t xml:space="preserve"> (</w:t>
      </w:r>
      <w:r w:rsidR="00A268CA" w:rsidRPr="00BC766C">
        <w:rPr>
          <w:rFonts w:cstheme="minorHAnsi"/>
          <w:sz w:val="24"/>
          <w:szCs w:val="24"/>
        </w:rPr>
        <w:t>Farhi and Maggiori, 2017)</w:t>
      </w:r>
      <w:r w:rsidR="00CD1067" w:rsidRPr="00BC766C">
        <w:rPr>
          <w:rFonts w:cstheme="minorHAnsi"/>
          <w:color w:val="222222"/>
          <w:sz w:val="24"/>
          <w:szCs w:val="24"/>
          <w:shd w:val="clear" w:color="auto" w:fill="FFFFFF"/>
        </w:rPr>
        <w:t xml:space="preserve">. Abusing the exorbitant privilege used to mean </w:t>
      </w:r>
      <w:r w:rsidR="00C95557" w:rsidRPr="00BC766C">
        <w:rPr>
          <w:rFonts w:cstheme="minorHAnsi"/>
          <w:color w:val="222222"/>
          <w:sz w:val="24"/>
          <w:szCs w:val="24"/>
          <w:shd w:val="clear" w:color="auto" w:fill="FFFFFF"/>
        </w:rPr>
        <w:t xml:space="preserve">“debasing the currency” -- </w:t>
      </w:r>
      <w:r w:rsidR="00CD1067" w:rsidRPr="00BC766C">
        <w:rPr>
          <w:rFonts w:cstheme="minorHAnsi"/>
          <w:color w:val="222222"/>
          <w:sz w:val="24"/>
          <w:szCs w:val="24"/>
          <w:shd w:val="clear" w:color="auto" w:fill="FFFFFF"/>
        </w:rPr>
        <w:t>excessi</w:t>
      </w:r>
      <w:r w:rsidR="008F0240" w:rsidRPr="00BC766C">
        <w:rPr>
          <w:rFonts w:cstheme="minorHAnsi"/>
          <w:color w:val="222222"/>
          <w:sz w:val="24"/>
          <w:szCs w:val="24"/>
          <w:shd w:val="clear" w:color="auto" w:fill="FFFFFF"/>
        </w:rPr>
        <w:t>ve</w:t>
      </w:r>
      <w:r w:rsidR="00CD1067" w:rsidRPr="00BC766C">
        <w:rPr>
          <w:rFonts w:cstheme="minorHAnsi"/>
          <w:color w:val="222222"/>
          <w:sz w:val="24"/>
          <w:szCs w:val="24"/>
          <w:shd w:val="clear" w:color="auto" w:fill="FFFFFF"/>
        </w:rPr>
        <w:t xml:space="preserve"> budget deficits, money growth</w:t>
      </w:r>
      <w:r w:rsidRPr="00BC766C">
        <w:rPr>
          <w:rFonts w:cstheme="minorHAnsi"/>
          <w:color w:val="222222"/>
          <w:sz w:val="24"/>
          <w:szCs w:val="24"/>
          <w:shd w:val="clear" w:color="auto" w:fill="FFFFFF"/>
        </w:rPr>
        <w:t xml:space="preserve">, current account deficits, </w:t>
      </w:r>
      <w:r w:rsidR="00CD1067" w:rsidRPr="00BC766C">
        <w:rPr>
          <w:rFonts w:cstheme="minorHAnsi"/>
          <w:color w:val="222222"/>
          <w:sz w:val="24"/>
          <w:szCs w:val="24"/>
          <w:shd w:val="clear" w:color="auto" w:fill="FFFFFF"/>
        </w:rPr>
        <w:t>inflation</w:t>
      </w:r>
      <w:r w:rsidRPr="00BC766C">
        <w:rPr>
          <w:rFonts w:cstheme="minorHAnsi"/>
          <w:color w:val="222222"/>
          <w:sz w:val="24"/>
          <w:szCs w:val="24"/>
          <w:shd w:val="clear" w:color="auto" w:fill="FFFFFF"/>
        </w:rPr>
        <w:t>, and depreciation</w:t>
      </w:r>
      <w:r w:rsidR="00366092" w:rsidRPr="00BC766C">
        <w:rPr>
          <w:rFonts w:cstheme="minorHAnsi"/>
          <w:color w:val="222222"/>
          <w:sz w:val="24"/>
          <w:szCs w:val="24"/>
          <w:shd w:val="clear" w:color="auto" w:fill="FFFFFF"/>
        </w:rPr>
        <w:t>.</w:t>
      </w:r>
      <w:r w:rsidR="00F360E4" w:rsidRPr="00BC766C">
        <w:rPr>
          <w:rStyle w:val="FootnoteReference"/>
          <w:rFonts w:cstheme="minorHAnsi"/>
          <w:color w:val="222222"/>
          <w:sz w:val="24"/>
          <w:szCs w:val="24"/>
          <w:shd w:val="clear" w:color="auto" w:fill="FFFFFF"/>
        </w:rPr>
        <w:footnoteReference w:id="23"/>
      </w:r>
      <w:r w:rsidR="00F360E4" w:rsidRPr="00BC766C">
        <w:rPr>
          <w:rFonts w:cstheme="minorHAnsi"/>
          <w:color w:val="222222"/>
          <w:sz w:val="24"/>
          <w:szCs w:val="24"/>
          <w:shd w:val="clear" w:color="auto" w:fill="FFFFFF"/>
        </w:rPr>
        <w:t xml:space="preserve"> </w:t>
      </w:r>
      <w:r w:rsidR="00096830" w:rsidRPr="00BC766C">
        <w:rPr>
          <w:rFonts w:cstheme="minorHAnsi"/>
          <w:color w:val="222222"/>
          <w:sz w:val="24"/>
          <w:szCs w:val="24"/>
          <w:shd w:val="clear" w:color="auto" w:fill="FFFFFF"/>
        </w:rPr>
        <w:t xml:space="preserve"> </w:t>
      </w:r>
      <w:r w:rsidR="00E328A3" w:rsidRPr="00BC766C">
        <w:rPr>
          <w:rFonts w:cstheme="minorHAnsi"/>
          <w:color w:val="222222"/>
          <w:sz w:val="24"/>
          <w:szCs w:val="24"/>
          <w:shd w:val="clear" w:color="auto" w:fill="FFFFFF"/>
        </w:rPr>
        <w:t xml:space="preserve">Econometric estimation of the determination of international currency shares included the ability of a country’s currency to hold its value.  (The other two most standard kinds of determinants are country size, as already mentioned, and the openness and liquidity of the </w:t>
      </w:r>
      <w:r w:rsidR="00785302" w:rsidRPr="00BC766C">
        <w:rPr>
          <w:rFonts w:cstheme="minorHAnsi"/>
          <w:color w:val="222222"/>
          <w:sz w:val="24"/>
          <w:szCs w:val="24"/>
          <w:shd w:val="clear" w:color="auto" w:fill="FFFFFF"/>
        </w:rPr>
        <w:t>country’s</w:t>
      </w:r>
      <w:r w:rsidR="00E328A3" w:rsidRPr="00BC766C">
        <w:rPr>
          <w:rFonts w:cstheme="minorHAnsi"/>
          <w:color w:val="222222"/>
          <w:sz w:val="24"/>
          <w:szCs w:val="24"/>
          <w:shd w:val="clear" w:color="auto" w:fill="FFFFFF"/>
        </w:rPr>
        <w:t xml:space="preserve"> financial markets.)</w:t>
      </w:r>
      <w:r w:rsidR="00A17AEC" w:rsidRPr="00BC766C">
        <w:rPr>
          <w:rStyle w:val="FootnoteReference"/>
          <w:rFonts w:cstheme="minorHAnsi"/>
          <w:color w:val="222222"/>
          <w:sz w:val="24"/>
          <w:szCs w:val="24"/>
          <w:shd w:val="clear" w:color="auto" w:fill="FFFFFF"/>
        </w:rPr>
        <w:footnoteReference w:id="24"/>
      </w:r>
    </w:p>
    <w:p w14:paraId="46CF4978" w14:textId="0D5F7223" w:rsidR="00AB5283" w:rsidRPr="00BC766C" w:rsidRDefault="000D1B2A" w:rsidP="00154B89">
      <w:pPr>
        <w:ind w:firstLine="360"/>
        <w:rPr>
          <w:rFonts w:cstheme="minorHAnsi"/>
          <w:color w:val="222222"/>
          <w:sz w:val="24"/>
          <w:szCs w:val="24"/>
          <w:shd w:val="clear" w:color="auto" w:fill="FFFFFF"/>
        </w:rPr>
      </w:pPr>
      <w:r w:rsidRPr="00BC766C">
        <w:rPr>
          <w:rFonts w:cstheme="minorHAnsi"/>
          <w:color w:val="222222"/>
          <w:sz w:val="24"/>
          <w:szCs w:val="24"/>
          <w:shd w:val="clear" w:color="auto" w:fill="FFFFFF"/>
        </w:rPr>
        <w:t>L</w:t>
      </w:r>
      <w:r w:rsidR="00CD1067" w:rsidRPr="00BC766C">
        <w:rPr>
          <w:rFonts w:cstheme="minorHAnsi"/>
          <w:color w:val="222222"/>
          <w:sz w:val="24"/>
          <w:szCs w:val="24"/>
          <w:shd w:val="clear" w:color="auto" w:fill="FFFFFF"/>
        </w:rPr>
        <w:t>ately</w:t>
      </w:r>
      <w:r w:rsidR="00AB5283" w:rsidRPr="00BC766C">
        <w:rPr>
          <w:rFonts w:cstheme="minorHAnsi"/>
          <w:color w:val="222222"/>
          <w:sz w:val="24"/>
          <w:szCs w:val="24"/>
          <w:shd w:val="clear" w:color="auto" w:fill="FFFFFF"/>
        </w:rPr>
        <w:t>, overuse of exorbitant privilege has taken on a second meaning. I</w:t>
      </w:r>
      <w:r w:rsidR="00CD1067" w:rsidRPr="00BC766C">
        <w:rPr>
          <w:rFonts w:cstheme="minorHAnsi"/>
          <w:color w:val="222222"/>
          <w:sz w:val="24"/>
          <w:szCs w:val="24"/>
          <w:shd w:val="clear" w:color="auto" w:fill="FFFFFF"/>
        </w:rPr>
        <w:t xml:space="preserve">t has been increasingly </w:t>
      </w:r>
      <w:r w:rsidR="008F0240" w:rsidRPr="00BC766C">
        <w:rPr>
          <w:rFonts w:cstheme="minorHAnsi"/>
          <w:color w:val="222222"/>
          <w:sz w:val="24"/>
          <w:szCs w:val="24"/>
          <w:shd w:val="clear" w:color="auto" w:fill="FFFFFF"/>
        </w:rPr>
        <w:t>evident</w:t>
      </w:r>
      <w:r w:rsidR="00CD1067" w:rsidRPr="00BC766C">
        <w:rPr>
          <w:rFonts w:cstheme="minorHAnsi"/>
          <w:color w:val="222222"/>
          <w:sz w:val="24"/>
          <w:szCs w:val="24"/>
          <w:shd w:val="clear" w:color="auto" w:fill="FFFFFF"/>
        </w:rPr>
        <w:t xml:space="preserve"> that </w:t>
      </w:r>
      <w:r w:rsidR="00A50AA0" w:rsidRPr="00BC766C">
        <w:rPr>
          <w:rFonts w:cstheme="minorHAnsi"/>
          <w:color w:val="222222"/>
          <w:sz w:val="24"/>
          <w:szCs w:val="24"/>
          <w:shd w:val="clear" w:color="auto" w:fill="FFFFFF"/>
        </w:rPr>
        <w:t>frequent</w:t>
      </w:r>
      <w:r w:rsidR="00CD1067" w:rsidRPr="00BC766C">
        <w:rPr>
          <w:rFonts w:cstheme="minorHAnsi"/>
          <w:color w:val="222222"/>
          <w:sz w:val="24"/>
          <w:szCs w:val="24"/>
          <w:shd w:val="clear" w:color="auto" w:fill="FFFFFF"/>
        </w:rPr>
        <w:t xml:space="preserve"> </w:t>
      </w:r>
      <w:r w:rsidR="007050B4" w:rsidRPr="00BC766C">
        <w:rPr>
          <w:rFonts w:cstheme="minorHAnsi"/>
          <w:color w:val="222222"/>
          <w:sz w:val="24"/>
          <w:szCs w:val="24"/>
          <w:shd w:val="clear" w:color="auto" w:fill="FFFFFF"/>
        </w:rPr>
        <w:t>America</w:t>
      </w:r>
      <w:r w:rsidR="00DA5CCE" w:rsidRPr="00BC766C">
        <w:rPr>
          <w:rFonts w:cstheme="minorHAnsi"/>
          <w:color w:val="222222"/>
          <w:sz w:val="24"/>
          <w:szCs w:val="24"/>
          <w:shd w:val="clear" w:color="auto" w:fill="FFFFFF"/>
        </w:rPr>
        <w:t>n</w:t>
      </w:r>
      <w:r w:rsidR="007050B4" w:rsidRPr="00BC766C">
        <w:rPr>
          <w:rFonts w:cstheme="minorHAnsi"/>
          <w:color w:val="222222"/>
          <w:sz w:val="24"/>
          <w:szCs w:val="24"/>
          <w:shd w:val="clear" w:color="auto" w:fill="FFFFFF"/>
        </w:rPr>
        <w:t xml:space="preserve"> </w:t>
      </w:r>
      <w:r w:rsidR="00CD1067" w:rsidRPr="00BC766C">
        <w:rPr>
          <w:rFonts w:cstheme="minorHAnsi"/>
          <w:color w:val="222222"/>
          <w:sz w:val="24"/>
          <w:szCs w:val="24"/>
          <w:shd w:val="clear" w:color="auto" w:fill="FFFFFF"/>
        </w:rPr>
        <w:t xml:space="preserve">use of sanctions can provoke some countries to move away from </w:t>
      </w:r>
      <w:r w:rsidR="0093696D" w:rsidRPr="00BC766C">
        <w:rPr>
          <w:rFonts w:cstheme="minorHAnsi"/>
          <w:color w:val="222222"/>
          <w:sz w:val="24"/>
          <w:szCs w:val="24"/>
          <w:shd w:val="clear" w:color="auto" w:fill="FFFFFF"/>
        </w:rPr>
        <w:t xml:space="preserve">reliance on </w:t>
      </w:r>
      <w:r w:rsidR="00CD1067" w:rsidRPr="00BC766C">
        <w:rPr>
          <w:rFonts w:cstheme="minorHAnsi"/>
          <w:color w:val="222222"/>
          <w:sz w:val="24"/>
          <w:szCs w:val="24"/>
          <w:shd w:val="clear" w:color="auto" w:fill="FFFFFF"/>
        </w:rPr>
        <w:t>dollar</w:t>
      </w:r>
      <w:r w:rsidR="007F33B0" w:rsidRPr="00BC766C">
        <w:rPr>
          <w:rFonts w:cstheme="minorHAnsi"/>
          <w:color w:val="222222"/>
          <w:sz w:val="24"/>
          <w:szCs w:val="24"/>
          <w:shd w:val="clear" w:color="auto" w:fill="FFFFFF"/>
        </w:rPr>
        <w:t>s</w:t>
      </w:r>
      <w:r w:rsidR="00C863D5" w:rsidRPr="00BC766C">
        <w:rPr>
          <w:rFonts w:cstheme="minorHAnsi"/>
          <w:color w:val="222222"/>
          <w:sz w:val="24"/>
          <w:szCs w:val="24"/>
          <w:shd w:val="clear" w:color="auto" w:fill="FFFFFF"/>
        </w:rPr>
        <w:t xml:space="preserve">. </w:t>
      </w:r>
      <w:r w:rsidR="006B36E9" w:rsidRPr="00BC766C">
        <w:rPr>
          <w:rFonts w:cstheme="minorHAnsi"/>
          <w:color w:val="222222"/>
          <w:sz w:val="24"/>
          <w:szCs w:val="24"/>
          <w:shd w:val="clear" w:color="auto" w:fill="FFFFFF"/>
        </w:rPr>
        <w:t xml:space="preserve"> </w:t>
      </w:r>
    </w:p>
    <w:p w14:paraId="23E7634C" w14:textId="700339DA" w:rsidR="00154B89" w:rsidRPr="00BC766C" w:rsidRDefault="000D1B2A" w:rsidP="00154B89">
      <w:pPr>
        <w:ind w:firstLine="360"/>
        <w:rPr>
          <w:rFonts w:cstheme="minorHAnsi"/>
          <w:color w:val="222222"/>
          <w:sz w:val="24"/>
          <w:szCs w:val="24"/>
          <w:shd w:val="clear" w:color="auto" w:fill="FFFFFF"/>
        </w:rPr>
      </w:pPr>
      <w:r w:rsidRPr="00BC766C">
        <w:rPr>
          <w:sz w:val="24"/>
          <w:szCs w:val="24"/>
        </w:rPr>
        <w:t>Most international sanctions historically have accomplished relatively little</w:t>
      </w:r>
      <w:r w:rsidR="00154B89" w:rsidRPr="00BC766C">
        <w:rPr>
          <w:sz w:val="24"/>
          <w:szCs w:val="24"/>
        </w:rPr>
        <w:t>, especially if they were applied without strong multilateral support</w:t>
      </w:r>
      <w:r w:rsidRPr="00BC766C">
        <w:rPr>
          <w:sz w:val="24"/>
          <w:szCs w:val="24"/>
        </w:rPr>
        <w:t>.  Experts tend</w:t>
      </w:r>
      <w:r w:rsidR="00154B89" w:rsidRPr="00BC766C">
        <w:rPr>
          <w:sz w:val="24"/>
          <w:szCs w:val="24"/>
        </w:rPr>
        <w:t>ed</w:t>
      </w:r>
      <w:r w:rsidRPr="00BC766C">
        <w:rPr>
          <w:sz w:val="24"/>
          <w:szCs w:val="24"/>
        </w:rPr>
        <w:t xml:space="preserve"> to view them usually as just a way for a country to register a clear protest, one of the few options in between armed intervention and doing nothing. </w:t>
      </w:r>
      <w:r w:rsidR="00154B89" w:rsidRPr="00BC766C">
        <w:rPr>
          <w:sz w:val="24"/>
          <w:szCs w:val="24"/>
        </w:rPr>
        <w:t xml:space="preserve"> </w:t>
      </w:r>
      <w:r w:rsidR="007F33B0" w:rsidRPr="00BC766C">
        <w:rPr>
          <w:sz w:val="24"/>
          <w:szCs w:val="24"/>
        </w:rPr>
        <w:t>But s</w:t>
      </w:r>
      <w:r w:rsidR="00154B89" w:rsidRPr="00BC766C">
        <w:rPr>
          <w:rFonts w:cstheme="minorHAnsi"/>
          <w:color w:val="222222"/>
          <w:sz w:val="24"/>
          <w:szCs w:val="24"/>
          <w:shd w:val="clear" w:color="auto" w:fill="FFFFFF"/>
        </w:rPr>
        <w:t>anctions have been used more often</w:t>
      </w:r>
      <w:r w:rsidR="00E8478B" w:rsidRPr="00BC766C">
        <w:rPr>
          <w:rFonts w:cstheme="minorHAnsi"/>
          <w:color w:val="222222"/>
          <w:sz w:val="24"/>
          <w:szCs w:val="24"/>
          <w:shd w:val="clear" w:color="auto" w:fill="FFFFFF"/>
        </w:rPr>
        <w:t xml:space="preserve"> in recent years</w:t>
      </w:r>
      <w:r w:rsidR="00154B89" w:rsidRPr="00BC766C">
        <w:rPr>
          <w:rFonts w:cstheme="minorHAnsi"/>
          <w:color w:val="222222"/>
          <w:sz w:val="24"/>
          <w:szCs w:val="24"/>
          <w:shd w:val="clear" w:color="auto" w:fill="FFFFFF"/>
        </w:rPr>
        <w:t xml:space="preserve">, </w:t>
      </w:r>
      <w:r w:rsidR="0093696D" w:rsidRPr="00BC766C">
        <w:rPr>
          <w:rFonts w:cstheme="minorHAnsi"/>
          <w:color w:val="222222"/>
          <w:sz w:val="24"/>
          <w:szCs w:val="24"/>
          <w:shd w:val="clear" w:color="auto" w:fill="FFFFFF"/>
        </w:rPr>
        <w:t>particular</w:t>
      </w:r>
      <w:r w:rsidR="00154B89" w:rsidRPr="00BC766C">
        <w:rPr>
          <w:rFonts w:cstheme="minorHAnsi"/>
          <w:color w:val="222222"/>
          <w:sz w:val="24"/>
          <w:szCs w:val="24"/>
          <w:shd w:val="clear" w:color="auto" w:fill="FFFFFF"/>
        </w:rPr>
        <w:t>ly financial sanctions.</w:t>
      </w:r>
      <w:r w:rsidR="00E8478B" w:rsidRPr="00BC766C">
        <w:rPr>
          <w:rFonts w:cstheme="minorHAnsi"/>
          <w:color w:val="222222"/>
          <w:sz w:val="24"/>
          <w:szCs w:val="24"/>
          <w:shd w:val="clear" w:color="auto" w:fill="FFFFFF"/>
        </w:rPr>
        <w:t xml:space="preserve"> </w:t>
      </w:r>
    </w:p>
    <w:p w14:paraId="22822607" w14:textId="7442D049" w:rsidR="00574B3C" w:rsidRPr="00BC766C" w:rsidRDefault="00D04ECD" w:rsidP="00113B99">
      <w:pPr>
        <w:ind w:firstLine="360"/>
        <w:rPr>
          <w:rFonts w:cstheme="minorHAnsi"/>
          <w:color w:val="333333"/>
          <w:sz w:val="24"/>
          <w:szCs w:val="24"/>
        </w:rPr>
      </w:pPr>
      <w:r w:rsidRPr="00BC766C">
        <w:rPr>
          <w:rFonts w:cstheme="minorHAnsi"/>
          <w:color w:val="333333"/>
          <w:sz w:val="24"/>
          <w:szCs w:val="24"/>
        </w:rPr>
        <w:t>The US government’s exploitation of the dollar’s global dominance in order to extend the extraterritorial reach of US law and policy has been deemed “weaponization o</w:t>
      </w:r>
      <w:r w:rsidR="00D33ADF" w:rsidRPr="001052BE">
        <w:rPr>
          <w:rFonts w:cstheme="minorHAnsi"/>
          <w:color w:val="333333"/>
          <w:sz w:val="24"/>
          <w:szCs w:val="24"/>
        </w:rPr>
        <w:t>f</w:t>
      </w:r>
      <w:r w:rsidRPr="00BC766C">
        <w:rPr>
          <w:rFonts w:cstheme="minorHAnsi"/>
          <w:color w:val="333333"/>
          <w:sz w:val="24"/>
          <w:szCs w:val="24"/>
        </w:rPr>
        <w:t xml:space="preserve"> the dollar.”</w:t>
      </w:r>
      <w:r w:rsidR="00BA3158" w:rsidRPr="00BC766C">
        <w:rPr>
          <w:rStyle w:val="FootnoteReference"/>
          <w:rFonts w:cstheme="minorHAnsi"/>
          <w:color w:val="333333"/>
          <w:sz w:val="24"/>
          <w:szCs w:val="24"/>
        </w:rPr>
        <w:footnoteReference w:id="25"/>
      </w:r>
      <w:r w:rsidR="00127ED2" w:rsidRPr="00BC766C">
        <w:rPr>
          <w:rFonts w:cstheme="minorHAnsi"/>
          <w:color w:val="333333"/>
          <w:sz w:val="24"/>
          <w:szCs w:val="24"/>
        </w:rPr>
        <w:t xml:space="preserve">  </w:t>
      </w:r>
      <w:r w:rsidR="007D75BF" w:rsidRPr="00BC766C">
        <w:rPr>
          <w:rFonts w:cstheme="minorHAnsi"/>
          <w:color w:val="333333"/>
          <w:sz w:val="24"/>
          <w:szCs w:val="24"/>
        </w:rPr>
        <w:t>A</w:t>
      </w:r>
      <w:r w:rsidR="007D75BF" w:rsidRPr="00BC766C">
        <w:rPr>
          <w:sz w:val="24"/>
          <w:szCs w:val="24"/>
        </w:rPr>
        <w:t xml:space="preserve">n attempt to shut Iran out of the international banking system </w:t>
      </w:r>
      <w:r w:rsidR="00FA1E1D" w:rsidRPr="00BC766C">
        <w:rPr>
          <w:sz w:val="24"/>
          <w:szCs w:val="24"/>
        </w:rPr>
        <w:t>was</w:t>
      </w:r>
      <w:r w:rsidR="007D75BF" w:rsidRPr="00BC766C">
        <w:rPr>
          <w:sz w:val="24"/>
          <w:szCs w:val="24"/>
        </w:rPr>
        <w:t xml:space="preserve"> among the economic</w:t>
      </w:r>
      <w:r w:rsidR="00127ED2" w:rsidRPr="00BC766C">
        <w:rPr>
          <w:rFonts w:cstheme="minorHAnsi"/>
          <w:color w:val="333333"/>
          <w:sz w:val="24"/>
          <w:szCs w:val="24"/>
        </w:rPr>
        <w:t xml:space="preserve"> sanctions applied</w:t>
      </w:r>
      <w:r w:rsidR="00E802F4" w:rsidRPr="00BC766C">
        <w:rPr>
          <w:rFonts w:cstheme="minorHAnsi"/>
          <w:color w:val="333333"/>
          <w:sz w:val="24"/>
          <w:szCs w:val="24"/>
        </w:rPr>
        <w:t xml:space="preserve"> </w:t>
      </w:r>
      <w:r w:rsidR="00127ED2" w:rsidRPr="00BC766C">
        <w:rPr>
          <w:rFonts w:cstheme="minorHAnsi"/>
          <w:color w:val="333333"/>
          <w:sz w:val="24"/>
          <w:szCs w:val="24"/>
        </w:rPr>
        <w:t xml:space="preserve">against </w:t>
      </w:r>
      <w:r w:rsidR="00113B99" w:rsidRPr="00BC766C">
        <w:rPr>
          <w:rFonts w:cstheme="minorHAnsi"/>
          <w:color w:val="333333"/>
          <w:sz w:val="24"/>
          <w:szCs w:val="24"/>
        </w:rPr>
        <w:t>the country</w:t>
      </w:r>
      <w:r w:rsidR="00127ED2" w:rsidRPr="00BC766C">
        <w:rPr>
          <w:rFonts w:cstheme="minorHAnsi"/>
          <w:color w:val="333333"/>
          <w:sz w:val="24"/>
          <w:szCs w:val="24"/>
        </w:rPr>
        <w:t xml:space="preserve"> in response to its threatened development of nuclear weapons</w:t>
      </w:r>
      <w:r w:rsidR="007D75BF" w:rsidRPr="00BC766C">
        <w:rPr>
          <w:rFonts w:cstheme="minorHAnsi"/>
          <w:color w:val="333333"/>
          <w:sz w:val="24"/>
          <w:szCs w:val="24"/>
        </w:rPr>
        <w:t xml:space="preserve">.  </w:t>
      </w:r>
      <w:r w:rsidR="00127ED2" w:rsidRPr="00BC766C">
        <w:rPr>
          <w:rFonts w:cstheme="minorHAnsi"/>
          <w:color w:val="333333"/>
          <w:sz w:val="24"/>
          <w:szCs w:val="24"/>
        </w:rPr>
        <w:t>Initially</w:t>
      </w:r>
      <w:r w:rsidR="00AB5283" w:rsidRPr="00BC766C">
        <w:rPr>
          <w:rFonts w:cstheme="minorHAnsi"/>
          <w:color w:val="333333"/>
          <w:sz w:val="24"/>
          <w:szCs w:val="24"/>
        </w:rPr>
        <w:t>, in 2005,</w:t>
      </w:r>
      <w:r w:rsidR="00127ED2" w:rsidRPr="00BC766C">
        <w:rPr>
          <w:rFonts w:cstheme="minorHAnsi"/>
          <w:color w:val="333333"/>
          <w:sz w:val="24"/>
          <w:szCs w:val="24"/>
        </w:rPr>
        <w:t xml:space="preserve"> the US had multilateral support. </w:t>
      </w:r>
      <w:r w:rsidR="007D75BF" w:rsidRPr="00BC766C">
        <w:rPr>
          <w:rFonts w:cstheme="minorHAnsi"/>
          <w:color w:val="333333"/>
          <w:sz w:val="24"/>
          <w:szCs w:val="24"/>
        </w:rPr>
        <w:t xml:space="preserve"> </w:t>
      </w:r>
      <w:r w:rsidR="00E802F4" w:rsidRPr="00BC766C">
        <w:rPr>
          <w:rFonts w:cstheme="minorHAnsi"/>
          <w:color w:val="333333"/>
          <w:sz w:val="24"/>
          <w:szCs w:val="24"/>
        </w:rPr>
        <w:t xml:space="preserve">True, </w:t>
      </w:r>
      <w:r w:rsidRPr="00BC766C">
        <w:rPr>
          <w:rFonts w:cstheme="minorHAnsi"/>
          <w:color w:val="333333"/>
          <w:sz w:val="24"/>
          <w:szCs w:val="24"/>
        </w:rPr>
        <w:t xml:space="preserve">Europeans occasionally grumbled about </w:t>
      </w:r>
      <w:r w:rsidRPr="00BC766C">
        <w:rPr>
          <w:rFonts w:cstheme="minorHAnsi"/>
          <w:color w:val="333333"/>
          <w:sz w:val="24"/>
          <w:szCs w:val="24"/>
        </w:rPr>
        <w:lastRenderedPageBreak/>
        <w:t>US extraterritoriality, suspecting that the US might be quicker to impose large penalties on European banks than on their American peers for violating sanctions.</w:t>
      </w:r>
      <w:r w:rsidR="00E802F4" w:rsidRPr="00BC766C">
        <w:rPr>
          <w:rFonts w:cstheme="minorHAnsi"/>
          <w:color w:val="333333"/>
          <w:sz w:val="24"/>
          <w:szCs w:val="24"/>
        </w:rPr>
        <w:t xml:space="preserve">  </w:t>
      </w:r>
      <w:r w:rsidR="00AB5283" w:rsidRPr="00BC766C">
        <w:rPr>
          <w:rFonts w:cstheme="minorHAnsi"/>
          <w:color w:val="333333"/>
          <w:sz w:val="24"/>
          <w:szCs w:val="24"/>
        </w:rPr>
        <w:t>In any case, s</w:t>
      </w:r>
      <w:r w:rsidR="00E802F4" w:rsidRPr="00BC766C">
        <w:rPr>
          <w:rFonts w:cstheme="minorHAnsi"/>
          <w:color w:val="333333"/>
          <w:sz w:val="24"/>
          <w:szCs w:val="24"/>
        </w:rPr>
        <w:t>anctions were relaxed when Iran agreed to halt its nuclear weapons program under a 2015 nuclear deal</w:t>
      </w:r>
      <w:r w:rsidR="007050B4" w:rsidRPr="00BC766C">
        <w:rPr>
          <w:rFonts w:cstheme="minorHAnsi"/>
          <w:color w:val="333333"/>
          <w:sz w:val="24"/>
          <w:szCs w:val="24"/>
        </w:rPr>
        <w:t>,</w:t>
      </w:r>
      <w:r w:rsidR="00574B3C" w:rsidRPr="00BC766C">
        <w:rPr>
          <w:rFonts w:cstheme="minorHAnsi"/>
          <w:color w:val="333333"/>
          <w:sz w:val="24"/>
          <w:szCs w:val="24"/>
        </w:rPr>
        <w:t xml:space="preserve"> the Joint Comprehensive Plan of Action</w:t>
      </w:r>
      <w:r w:rsidR="00E802F4" w:rsidRPr="00BC766C">
        <w:rPr>
          <w:rFonts w:cstheme="minorHAnsi"/>
          <w:color w:val="333333"/>
          <w:sz w:val="24"/>
          <w:szCs w:val="24"/>
        </w:rPr>
        <w:t xml:space="preserve">.  </w:t>
      </w:r>
      <w:r w:rsidRPr="00BC766C">
        <w:rPr>
          <w:rFonts w:cstheme="minorHAnsi"/>
          <w:color w:val="333333"/>
          <w:sz w:val="24"/>
          <w:szCs w:val="24"/>
        </w:rPr>
        <w:t xml:space="preserve"> </w:t>
      </w:r>
    </w:p>
    <w:p w14:paraId="19515EB6" w14:textId="4C3B0E0F" w:rsidR="00D04ECD" w:rsidRPr="00BC766C" w:rsidRDefault="007D75BF" w:rsidP="00113B99">
      <w:pPr>
        <w:ind w:firstLine="360"/>
        <w:rPr>
          <w:rFonts w:cstheme="minorHAnsi"/>
          <w:color w:val="333333"/>
          <w:sz w:val="24"/>
          <w:szCs w:val="24"/>
        </w:rPr>
      </w:pPr>
      <w:r w:rsidRPr="00BC766C">
        <w:rPr>
          <w:rFonts w:cstheme="minorHAnsi"/>
          <w:color w:val="333333"/>
          <w:sz w:val="24"/>
          <w:szCs w:val="24"/>
        </w:rPr>
        <w:t>T</w:t>
      </w:r>
      <w:r w:rsidR="00127ED2" w:rsidRPr="00BC766C">
        <w:rPr>
          <w:rFonts w:cstheme="minorHAnsi"/>
          <w:color w:val="333333"/>
          <w:sz w:val="24"/>
          <w:szCs w:val="24"/>
        </w:rPr>
        <w:t>he sanctions lost much of their multilateral support</w:t>
      </w:r>
      <w:r w:rsidR="00113B99" w:rsidRPr="00BC766C">
        <w:rPr>
          <w:rFonts w:cstheme="minorHAnsi"/>
          <w:color w:val="333333"/>
          <w:sz w:val="24"/>
          <w:szCs w:val="24"/>
        </w:rPr>
        <w:t xml:space="preserve"> </w:t>
      </w:r>
      <w:r w:rsidR="00127ED2" w:rsidRPr="00BC766C">
        <w:rPr>
          <w:rFonts w:cstheme="minorHAnsi"/>
          <w:color w:val="333333"/>
          <w:sz w:val="24"/>
          <w:szCs w:val="24"/>
        </w:rPr>
        <w:t xml:space="preserve">when </w:t>
      </w:r>
      <w:r w:rsidR="00FA1E1D" w:rsidRPr="00BC766C">
        <w:rPr>
          <w:rFonts w:cstheme="minorHAnsi"/>
          <w:color w:val="333333"/>
          <w:sz w:val="24"/>
          <w:szCs w:val="24"/>
        </w:rPr>
        <w:t xml:space="preserve">Donald </w:t>
      </w:r>
      <w:r w:rsidR="00127ED2" w:rsidRPr="00BC766C">
        <w:rPr>
          <w:rFonts w:cstheme="minorHAnsi"/>
          <w:color w:val="333333"/>
          <w:sz w:val="24"/>
          <w:szCs w:val="24"/>
        </w:rPr>
        <w:t xml:space="preserve">Trump </w:t>
      </w:r>
      <w:r w:rsidR="00113B99" w:rsidRPr="00BC766C">
        <w:rPr>
          <w:rFonts w:cstheme="minorHAnsi"/>
          <w:color w:val="333333"/>
          <w:sz w:val="24"/>
          <w:szCs w:val="24"/>
        </w:rPr>
        <w:t xml:space="preserve">reinstated them in </w:t>
      </w:r>
      <w:r w:rsidR="00FA1E1D" w:rsidRPr="00BC766C">
        <w:rPr>
          <w:rFonts w:cstheme="minorHAnsi"/>
          <w:color w:val="333333"/>
          <w:sz w:val="24"/>
          <w:szCs w:val="24"/>
        </w:rPr>
        <w:t xml:space="preserve">September </w:t>
      </w:r>
      <w:r w:rsidR="00113B99" w:rsidRPr="00BC766C">
        <w:rPr>
          <w:rFonts w:cstheme="minorHAnsi"/>
          <w:color w:val="333333"/>
          <w:sz w:val="24"/>
          <w:szCs w:val="24"/>
        </w:rPr>
        <w:t>2020.</w:t>
      </w:r>
      <w:r w:rsidR="00E00A94" w:rsidRPr="00BC766C">
        <w:rPr>
          <w:rFonts w:cstheme="minorHAnsi"/>
          <w:color w:val="333333"/>
          <w:sz w:val="24"/>
          <w:szCs w:val="24"/>
        </w:rPr>
        <w:t xml:space="preserve"> Trump in 2018 had withdrawn the US from the </w:t>
      </w:r>
      <w:r w:rsidR="00FA1E1D" w:rsidRPr="00BC766C">
        <w:rPr>
          <w:rFonts w:cstheme="minorHAnsi"/>
          <w:color w:val="333333"/>
          <w:sz w:val="24"/>
          <w:szCs w:val="24"/>
        </w:rPr>
        <w:t xml:space="preserve">2015 </w:t>
      </w:r>
      <w:r w:rsidR="00E00A94" w:rsidRPr="00BC766C">
        <w:rPr>
          <w:rFonts w:cstheme="minorHAnsi"/>
          <w:color w:val="333333"/>
          <w:sz w:val="24"/>
          <w:szCs w:val="24"/>
        </w:rPr>
        <w:t xml:space="preserve">agreement, which Iran </w:t>
      </w:r>
      <w:r w:rsidR="00FA1E1D" w:rsidRPr="00BC766C">
        <w:rPr>
          <w:rFonts w:cstheme="minorHAnsi"/>
          <w:color w:val="333333"/>
          <w:sz w:val="24"/>
          <w:szCs w:val="24"/>
        </w:rPr>
        <w:t xml:space="preserve">had </w:t>
      </w:r>
      <w:r w:rsidR="00E00A94" w:rsidRPr="00BC766C">
        <w:rPr>
          <w:rFonts w:cstheme="minorHAnsi"/>
          <w:color w:val="333333"/>
          <w:sz w:val="24"/>
          <w:szCs w:val="24"/>
        </w:rPr>
        <w:t xml:space="preserve">not </w:t>
      </w:r>
      <w:r w:rsidR="00FA1E1D" w:rsidRPr="00BC766C">
        <w:rPr>
          <w:rFonts w:cstheme="minorHAnsi"/>
          <w:color w:val="333333"/>
          <w:sz w:val="24"/>
          <w:szCs w:val="24"/>
        </w:rPr>
        <w:t xml:space="preserve">been </w:t>
      </w:r>
      <w:r w:rsidR="00E00A94" w:rsidRPr="00BC766C">
        <w:rPr>
          <w:rFonts w:cstheme="minorHAnsi"/>
          <w:color w:val="333333"/>
          <w:sz w:val="24"/>
          <w:szCs w:val="24"/>
        </w:rPr>
        <w:t>violating.  For this reason,</w:t>
      </w:r>
      <w:r w:rsidR="00127ED2" w:rsidRPr="00BC766C">
        <w:rPr>
          <w:rFonts w:cstheme="minorHAnsi"/>
          <w:color w:val="333333"/>
          <w:sz w:val="24"/>
          <w:szCs w:val="24"/>
        </w:rPr>
        <w:t xml:space="preserve"> </w:t>
      </w:r>
      <w:r w:rsidR="00E00A94" w:rsidRPr="00BC766C">
        <w:rPr>
          <w:rFonts w:cstheme="minorHAnsi"/>
          <w:color w:val="333333"/>
          <w:sz w:val="24"/>
          <w:szCs w:val="24"/>
        </w:rPr>
        <w:t>i</w:t>
      </w:r>
      <w:r w:rsidR="00113B99" w:rsidRPr="00BC766C">
        <w:rPr>
          <w:rFonts w:cstheme="minorHAnsi"/>
          <w:color w:val="333333"/>
          <w:sz w:val="24"/>
          <w:szCs w:val="24"/>
        </w:rPr>
        <w:t xml:space="preserve">n the eyes of </w:t>
      </w:r>
      <w:r w:rsidR="00E802F4" w:rsidRPr="00BC766C">
        <w:rPr>
          <w:rFonts w:cstheme="minorHAnsi"/>
          <w:color w:val="333333"/>
          <w:sz w:val="24"/>
          <w:szCs w:val="24"/>
        </w:rPr>
        <w:t>the international community</w:t>
      </w:r>
      <w:r w:rsidR="00E00A94" w:rsidRPr="00BC766C">
        <w:rPr>
          <w:rFonts w:cstheme="minorHAnsi"/>
          <w:color w:val="333333"/>
          <w:sz w:val="24"/>
          <w:szCs w:val="24"/>
        </w:rPr>
        <w:t>,</w:t>
      </w:r>
      <w:r w:rsidR="00E802F4" w:rsidRPr="00BC766C">
        <w:rPr>
          <w:rStyle w:val="FootnoteReference"/>
          <w:rFonts w:cstheme="minorHAnsi"/>
          <w:color w:val="333333"/>
          <w:sz w:val="24"/>
          <w:szCs w:val="24"/>
        </w:rPr>
        <w:footnoteReference w:id="26"/>
      </w:r>
      <w:r w:rsidR="00E802F4" w:rsidRPr="00BC766C">
        <w:rPr>
          <w:rFonts w:cstheme="minorHAnsi"/>
          <w:color w:val="333333"/>
          <w:sz w:val="24"/>
          <w:szCs w:val="24"/>
        </w:rPr>
        <w:t xml:space="preserve"> </w:t>
      </w:r>
      <w:r w:rsidR="00E00A94" w:rsidRPr="00BC766C">
        <w:rPr>
          <w:rFonts w:cstheme="minorHAnsi"/>
          <w:color w:val="333333"/>
          <w:sz w:val="24"/>
          <w:szCs w:val="24"/>
        </w:rPr>
        <w:t>it</w:t>
      </w:r>
      <w:r w:rsidR="00D04ECD" w:rsidRPr="00BC766C">
        <w:rPr>
          <w:rFonts w:cstheme="minorHAnsi"/>
          <w:color w:val="333333"/>
          <w:sz w:val="24"/>
          <w:szCs w:val="24"/>
        </w:rPr>
        <w:t xml:space="preserve"> </w:t>
      </w:r>
      <w:r w:rsidRPr="00BC766C">
        <w:rPr>
          <w:rFonts w:cstheme="minorHAnsi"/>
          <w:color w:val="333333"/>
          <w:sz w:val="24"/>
          <w:szCs w:val="24"/>
        </w:rPr>
        <w:t>became</w:t>
      </w:r>
      <w:r w:rsidR="00D04ECD" w:rsidRPr="00BC766C">
        <w:rPr>
          <w:rFonts w:cstheme="minorHAnsi"/>
          <w:color w:val="333333"/>
          <w:sz w:val="24"/>
          <w:szCs w:val="24"/>
        </w:rPr>
        <w:t xml:space="preserve"> harder to justify</w:t>
      </w:r>
      <w:r w:rsidR="00127ED2" w:rsidRPr="00BC766C">
        <w:rPr>
          <w:rFonts w:cstheme="minorHAnsi"/>
          <w:color w:val="333333"/>
          <w:sz w:val="24"/>
          <w:szCs w:val="24"/>
        </w:rPr>
        <w:t xml:space="preserve"> </w:t>
      </w:r>
      <w:r w:rsidR="00E00A94" w:rsidRPr="00BC766C">
        <w:rPr>
          <w:rFonts w:cstheme="minorHAnsi"/>
          <w:color w:val="333333"/>
          <w:sz w:val="24"/>
          <w:szCs w:val="24"/>
        </w:rPr>
        <w:t xml:space="preserve">sanctions </w:t>
      </w:r>
      <w:r w:rsidR="00D04ECD" w:rsidRPr="00BC766C">
        <w:rPr>
          <w:rFonts w:cstheme="minorHAnsi"/>
          <w:color w:val="333333"/>
          <w:sz w:val="24"/>
          <w:szCs w:val="24"/>
        </w:rPr>
        <w:t xml:space="preserve">in the name of a global public good and </w:t>
      </w:r>
      <w:r w:rsidR="00E00A94" w:rsidRPr="00BC766C">
        <w:rPr>
          <w:rFonts w:cstheme="minorHAnsi"/>
          <w:color w:val="333333"/>
          <w:sz w:val="24"/>
          <w:szCs w:val="24"/>
        </w:rPr>
        <w:t xml:space="preserve">easier to </w:t>
      </w:r>
      <w:r w:rsidR="00D04ECD" w:rsidRPr="00BC766C">
        <w:rPr>
          <w:rFonts w:cstheme="minorHAnsi"/>
          <w:color w:val="333333"/>
          <w:sz w:val="24"/>
          <w:szCs w:val="24"/>
        </w:rPr>
        <w:t>characterize</w:t>
      </w:r>
      <w:r w:rsidR="00E00A94" w:rsidRPr="00BC766C">
        <w:rPr>
          <w:rFonts w:cstheme="minorHAnsi"/>
          <w:color w:val="333333"/>
          <w:sz w:val="24"/>
          <w:szCs w:val="24"/>
        </w:rPr>
        <w:t xml:space="preserve"> them </w:t>
      </w:r>
      <w:r w:rsidR="00D04ECD" w:rsidRPr="00BC766C">
        <w:rPr>
          <w:rFonts w:cstheme="minorHAnsi"/>
          <w:color w:val="333333"/>
          <w:sz w:val="24"/>
          <w:szCs w:val="24"/>
        </w:rPr>
        <w:t>as a</w:t>
      </w:r>
      <w:r w:rsidRPr="00BC766C">
        <w:rPr>
          <w:rFonts w:cstheme="minorHAnsi"/>
          <w:color w:val="333333"/>
          <w:sz w:val="24"/>
          <w:szCs w:val="24"/>
        </w:rPr>
        <w:t xml:space="preserve">n </w:t>
      </w:r>
      <w:r w:rsidR="00D04ECD" w:rsidRPr="00BC766C">
        <w:rPr>
          <w:rFonts w:cstheme="minorHAnsi"/>
          <w:color w:val="333333"/>
          <w:sz w:val="24"/>
          <w:szCs w:val="24"/>
        </w:rPr>
        <w:t xml:space="preserve">abuse of the </w:t>
      </w:r>
      <w:r w:rsidR="00AB5283" w:rsidRPr="00BC766C">
        <w:rPr>
          <w:rFonts w:cstheme="minorHAnsi"/>
          <w:color w:val="333333"/>
          <w:sz w:val="24"/>
          <w:szCs w:val="24"/>
        </w:rPr>
        <w:t xml:space="preserve">American </w:t>
      </w:r>
      <w:r w:rsidR="00D04ECD" w:rsidRPr="00BC766C">
        <w:rPr>
          <w:rFonts w:cstheme="minorHAnsi"/>
          <w:color w:val="333333"/>
          <w:sz w:val="24"/>
          <w:szCs w:val="24"/>
        </w:rPr>
        <w:t>exorbitant privilege.</w:t>
      </w:r>
      <w:r w:rsidR="00BA3158" w:rsidRPr="00BC766C">
        <w:rPr>
          <w:rFonts w:cstheme="minorHAnsi"/>
          <w:color w:val="333333"/>
          <w:sz w:val="24"/>
          <w:szCs w:val="24"/>
        </w:rPr>
        <w:t xml:space="preserve"> </w:t>
      </w:r>
      <w:r w:rsidR="00BD03BD" w:rsidRPr="00BC766C">
        <w:rPr>
          <w:rFonts w:cstheme="minorHAnsi"/>
          <w:color w:val="333333"/>
          <w:sz w:val="24"/>
          <w:szCs w:val="24"/>
        </w:rPr>
        <w:t xml:space="preserve">Not just China, but Europe as well looked for channels to pay for purchases of Iranian oil outside the US-controlled banking system. </w:t>
      </w:r>
      <w:r w:rsidR="00BA3158" w:rsidRPr="00BC766C">
        <w:rPr>
          <w:rFonts w:cstheme="minorHAnsi"/>
          <w:color w:val="333333"/>
          <w:sz w:val="24"/>
          <w:szCs w:val="24"/>
        </w:rPr>
        <w:t xml:space="preserve">The episode </w:t>
      </w:r>
      <w:r w:rsidR="00864F97" w:rsidRPr="001052BE">
        <w:rPr>
          <w:rFonts w:cstheme="minorHAnsi"/>
          <w:color w:val="333333"/>
          <w:sz w:val="24"/>
          <w:szCs w:val="24"/>
        </w:rPr>
        <w:t>fed</w:t>
      </w:r>
      <w:r w:rsidR="00BA3158" w:rsidRPr="00BC766C">
        <w:rPr>
          <w:rFonts w:cstheme="minorHAnsi"/>
          <w:color w:val="333333"/>
          <w:sz w:val="24"/>
          <w:szCs w:val="24"/>
        </w:rPr>
        <w:t xml:space="preserve"> concerns that the dollar might lose its long-standing primacy.</w:t>
      </w:r>
    </w:p>
    <w:p w14:paraId="355C835E" w14:textId="7C08368A" w:rsidR="00E8478B" w:rsidRPr="00BC766C" w:rsidRDefault="00E8478B" w:rsidP="000368C7">
      <w:pPr>
        <w:spacing w:before="240"/>
        <w:ind w:firstLine="360"/>
        <w:rPr>
          <w:sz w:val="24"/>
          <w:szCs w:val="24"/>
        </w:rPr>
      </w:pPr>
      <w:r w:rsidRPr="00BC766C">
        <w:rPr>
          <w:sz w:val="24"/>
          <w:szCs w:val="24"/>
        </w:rPr>
        <w:t xml:space="preserve">When Russia seized Crimea and invaded the eastern provinces of Ukraine in 2014, financial sanctions were </w:t>
      </w:r>
      <w:r w:rsidR="002551A2" w:rsidRPr="00BC766C">
        <w:rPr>
          <w:sz w:val="24"/>
          <w:szCs w:val="24"/>
        </w:rPr>
        <w:t xml:space="preserve">intended to be </w:t>
      </w:r>
      <w:r w:rsidRPr="00BC766C">
        <w:rPr>
          <w:sz w:val="24"/>
          <w:szCs w:val="24"/>
        </w:rPr>
        <w:t>a</w:t>
      </w:r>
      <w:r w:rsidR="002551A2" w:rsidRPr="00BC766C">
        <w:rPr>
          <w:sz w:val="24"/>
          <w:szCs w:val="24"/>
        </w:rPr>
        <w:t>n important</w:t>
      </w:r>
      <w:r w:rsidRPr="00BC766C">
        <w:rPr>
          <w:sz w:val="24"/>
          <w:szCs w:val="24"/>
        </w:rPr>
        <w:t xml:space="preserve"> component of the multilateral response.  Their effects turned out to be rather limited.  Worse, the Moscow government spent the subsequent seven years building up its financial defenses.  With the aid of substantial current account surpluses, Russia’s central bank accumulated $643 billion worth of international reserves, equal to an impressive 40% of GDP.  Furthermore, the Bank of Russia, almost alone among</w:t>
      </w:r>
      <w:r w:rsidR="002A5741" w:rsidRPr="00BC766C">
        <w:rPr>
          <w:sz w:val="24"/>
          <w:szCs w:val="24"/>
        </w:rPr>
        <w:t xml:space="preserve"> the world’s</w:t>
      </w:r>
      <w:r w:rsidRPr="00BC766C">
        <w:rPr>
          <w:sz w:val="24"/>
          <w:szCs w:val="24"/>
        </w:rPr>
        <w:t xml:space="preserve"> central banks, deliberately shifted the composition of its international reserves out of dollars, and into renminbi, other currencies, and gold.</w:t>
      </w:r>
    </w:p>
    <w:p w14:paraId="0CBB1143" w14:textId="77777777" w:rsidR="00053FAB" w:rsidRPr="001052BE" w:rsidRDefault="00E8478B" w:rsidP="008A750B">
      <w:pPr>
        <w:ind w:firstLine="360"/>
        <w:rPr>
          <w:sz w:val="24"/>
          <w:szCs w:val="24"/>
        </w:rPr>
      </w:pPr>
      <w:r w:rsidRPr="00BC766C">
        <w:rPr>
          <w:sz w:val="24"/>
          <w:szCs w:val="24"/>
        </w:rPr>
        <w:t>Before the</w:t>
      </w:r>
      <w:r w:rsidR="002551A2" w:rsidRPr="00BC766C">
        <w:rPr>
          <w:sz w:val="24"/>
          <w:szCs w:val="24"/>
        </w:rPr>
        <w:t xml:space="preserve"> 2022</w:t>
      </w:r>
      <w:r w:rsidRPr="00BC766C">
        <w:rPr>
          <w:sz w:val="24"/>
          <w:szCs w:val="24"/>
        </w:rPr>
        <w:t xml:space="preserve"> invasion</w:t>
      </w:r>
      <w:r w:rsidR="002551A2" w:rsidRPr="00BC766C">
        <w:rPr>
          <w:sz w:val="24"/>
          <w:szCs w:val="24"/>
        </w:rPr>
        <w:t xml:space="preserve"> of Ukraine</w:t>
      </w:r>
      <w:r w:rsidRPr="00BC766C">
        <w:rPr>
          <w:sz w:val="24"/>
          <w:szCs w:val="24"/>
        </w:rPr>
        <w:t xml:space="preserve">, cutting off Russian banks from the global financial system, via the SWIFT messaging system or otherwise, seemed an ambitious goal.  In the event, the US and its allies were able to accomplish that and a lot more.  The US Treasury, together with the EU, Japan, other G-7 countries, Switzerland, Korea and Singapore, jointly took </w:t>
      </w:r>
      <w:r w:rsidR="000368C7" w:rsidRPr="00BC766C">
        <w:rPr>
          <w:sz w:val="24"/>
          <w:szCs w:val="24"/>
        </w:rPr>
        <w:t xml:space="preserve">almost </w:t>
      </w:r>
      <w:r w:rsidRPr="00BC766C">
        <w:rPr>
          <w:sz w:val="24"/>
          <w:szCs w:val="24"/>
        </w:rPr>
        <w:t>unprecedented</w:t>
      </w:r>
      <w:r w:rsidR="000368C7" w:rsidRPr="00BC766C">
        <w:rPr>
          <w:sz w:val="24"/>
          <w:szCs w:val="24"/>
        </w:rPr>
        <w:t>ly strong</w:t>
      </w:r>
      <w:r w:rsidRPr="00BC766C">
        <w:rPr>
          <w:sz w:val="24"/>
          <w:szCs w:val="24"/>
        </w:rPr>
        <w:t xml:space="preserve"> action on February 28.  They denied the Russian authorities (the central bank plus the sovereign wealth fund) access to their foreign exchange reserves and other </w:t>
      </w:r>
      <w:r w:rsidR="008A750B" w:rsidRPr="00BC766C">
        <w:rPr>
          <w:sz w:val="24"/>
          <w:szCs w:val="24"/>
        </w:rPr>
        <w:t xml:space="preserve">assets held </w:t>
      </w:r>
      <w:r w:rsidRPr="00BC766C">
        <w:rPr>
          <w:sz w:val="24"/>
          <w:szCs w:val="24"/>
        </w:rPr>
        <w:t xml:space="preserve">overseas, thereby disarming the carefully prepared defenses.  As a result, the ruble </w:t>
      </w:r>
      <w:r w:rsidR="00847E9E" w:rsidRPr="00BC766C">
        <w:rPr>
          <w:sz w:val="24"/>
          <w:szCs w:val="24"/>
        </w:rPr>
        <w:t xml:space="preserve">suddenly </w:t>
      </w:r>
      <w:r w:rsidRPr="00BC766C">
        <w:rPr>
          <w:sz w:val="24"/>
          <w:szCs w:val="24"/>
        </w:rPr>
        <w:t>plummeted 30%, on top of earlier declines, bringing it below one cent in value.</w:t>
      </w:r>
      <w:r w:rsidR="001838E8" w:rsidRPr="00BC766C">
        <w:rPr>
          <w:sz w:val="24"/>
          <w:szCs w:val="24"/>
        </w:rPr>
        <w:t xml:space="preserve"> </w:t>
      </w:r>
    </w:p>
    <w:p w14:paraId="61E18CBB" w14:textId="3C39B3FF" w:rsidR="000D1B2A" w:rsidRPr="00BC766C" w:rsidRDefault="001838E8" w:rsidP="008A750B">
      <w:pPr>
        <w:ind w:firstLine="360"/>
        <w:rPr>
          <w:rFonts w:cstheme="minorHAnsi"/>
          <w:color w:val="222222"/>
          <w:sz w:val="24"/>
          <w:szCs w:val="24"/>
          <w:shd w:val="clear" w:color="auto" w:fill="FFFFFF"/>
        </w:rPr>
      </w:pPr>
      <w:r w:rsidRPr="00BC766C">
        <w:rPr>
          <w:sz w:val="24"/>
          <w:szCs w:val="24"/>
        </w:rPr>
        <w:t xml:space="preserve">Over time, however, the ruble </w:t>
      </w:r>
      <w:r w:rsidR="00847E9E" w:rsidRPr="00BC766C">
        <w:rPr>
          <w:sz w:val="24"/>
          <w:szCs w:val="24"/>
        </w:rPr>
        <w:t xml:space="preserve">fully </w:t>
      </w:r>
      <w:r w:rsidRPr="00BC766C">
        <w:rPr>
          <w:sz w:val="24"/>
          <w:szCs w:val="24"/>
        </w:rPr>
        <w:t xml:space="preserve">recovered.  Even though the western countries applied sanctions at the outer end of what was expected before the invasion, the effect </w:t>
      </w:r>
      <w:r w:rsidR="002551A2" w:rsidRPr="00BC766C">
        <w:rPr>
          <w:sz w:val="24"/>
          <w:szCs w:val="24"/>
        </w:rPr>
        <w:t>as of 2023</w:t>
      </w:r>
      <w:r w:rsidRPr="00BC766C">
        <w:rPr>
          <w:sz w:val="24"/>
          <w:szCs w:val="24"/>
        </w:rPr>
        <w:t xml:space="preserve"> seems to have been less than expected.</w:t>
      </w:r>
      <w:r w:rsidR="008A750B" w:rsidRPr="00BC766C">
        <w:rPr>
          <w:rFonts w:cstheme="minorHAnsi"/>
          <w:color w:val="222222"/>
          <w:sz w:val="24"/>
          <w:szCs w:val="24"/>
          <w:shd w:val="clear" w:color="auto" w:fill="FFFFFF"/>
        </w:rPr>
        <w:t xml:space="preserve"> </w:t>
      </w:r>
      <w:r w:rsidR="00847E9E" w:rsidRPr="00BC766C">
        <w:rPr>
          <w:rFonts w:cstheme="minorHAnsi"/>
          <w:color w:val="222222"/>
          <w:sz w:val="24"/>
          <w:szCs w:val="24"/>
          <w:shd w:val="clear" w:color="auto" w:fill="FFFFFF"/>
        </w:rPr>
        <w:t xml:space="preserve"> Facilitating </w:t>
      </w:r>
      <w:r w:rsidR="008A750B" w:rsidRPr="00BC766C">
        <w:rPr>
          <w:rFonts w:cstheme="minorHAnsi"/>
          <w:color w:val="222222"/>
          <w:sz w:val="24"/>
          <w:szCs w:val="24"/>
          <w:shd w:val="clear" w:color="auto" w:fill="FFFFFF"/>
        </w:rPr>
        <w:t>evasion of sanctions</w:t>
      </w:r>
      <w:r w:rsidR="00847E9E" w:rsidRPr="00BC766C">
        <w:rPr>
          <w:rFonts w:cstheme="minorHAnsi"/>
          <w:color w:val="222222"/>
          <w:sz w:val="24"/>
          <w:szCs w:val="24"/>
          <w:shd w:val="clear" w:color="auto" w:fill="FFFFFF"/>
        </w:rPr>
        <w:t xml:space="preserve"> is </w:t>
      </w:r>
      <w:r w:rsidR="008A750B" w:rsidRPr="00BC766C">
        <w:rPr>
          <w:rFonts w:cstheme="minorHAnsi"/>
          <w:color w:val="222222"/>
          <w:sz w:val="24"/>
          <w:szCs w:val="24"/>
          <w:shd w:val="clear" w:color="auto" w:fill="FFFFFF"/>
        </w:rPr>
        <w:t xml:space="preserve">the </w:t>
      </w:r>
      <w:r w:rsidR="00847E9E" w:rsidRPr="00BC766C">
        <w:rPr>
          <w:rFonts w:cstheme="minorHAnsi"/>
          <w:color w:val="222222"/>
          <w:sz w:val="24"/>
          <w:szCs w:val="24"/>
          <w:shd w:val="clear" w:color="auto" w:fill="FFFFFF"/>
        </w:rPr>
        <w:t>expansion</w:t>
      </w:r>
      <w:r w:rsidR="008A750B" w:rsidRPr="00BC766C">
        <w:rPr>
          <w:rFonts w:cstheme="minorHAnsi"/>
          <w:color w:val="222222"/>
          <w:sz w:val="24"/>
          <w:szCs w:val="24"/>
          <w:shd w:val="clear" w:color="auto" w:fill="FFFFFF"/>
        </w:rPr>
        <w:t xml:space="preserve"> of alternative payment mechanisms, in renminbi or other non-dollar currencies.</w:t>
      </w:r>
    </w:p>
    <w:p w14:paraId="7E64936B" w14:textId="259950C4" w:rsidR="001838E8" w:rsidRPr="00BC766C" w:rsidRDefault="00847E9E" w:rsidP="00EF1571">
      <w:pPr>
        <w:ind w:firstLine="360"/>
        <w:rPr>
          <w:rFonts w:cstheme="minorHAnsi"/>
          <w:color w:val="222222"/>
          <w:sz w:val="24"/>
          <w:szCs w:val="24"/>
          <w:shd w:val="clear" w:color="auto" w:fill="FFFFFF"/>
        </w:rPr>
      </w:pPr>
      <w:r w:rsidRPr="00BC766C">
        <w:rPr>
          <w:rFonts w:cstheme="minorHAnsi"/>
          <w:color w:val="222222"/>
          <w:sz w:val="24"/>
          <w:szCs w:val="24"/>
          <w:shd w:val="clear" w:color="auto" w:fill="FFFFFF"/>
        </w:rPr>
        <w:t>A few</w:t>
      </w:r>
      <w:r w:rsidR="001838E8" w:rsidRPr="00BC766C">
        <w:rPr>
          <w:rFonts w:cstheme="minorHAnsi"/>
          <w:color w:val="222222"/>
          <w:sz w:val="24"/>
          <w:szCs w:val="24"/>
          <w:shd w:val="clear" w:color="auto" w:fill="FFFFFF"/>
        </w:rPr>
        <w:t xml:space="preserve"> recent studies examine whether the countries that are geopolitically</w:t>
      </w:r>
      <w:r w:rsidR="00413232" w:rsidRPr="00BC766C">
        <w:rPr>
          <w:rFonts w:cstheme="minorHAnsi"/>
          <w:color w:val="222222"/>
          <w:sz w:val="24"/>
          <w:szCs w:val="24"/>
          <w:shd w:val="clear" w:color="auto" w:fill="FFFFFF"/>
        </w:rPr>
        <w:t xml:space="preserve"> the least aligned with the US and thus</w:t>
      </w:r>
      <w:r w:rsidR="001838E8" w:rsidRPr="00BC766C">
        <w:rPr>
          <w:rFonts w:cstheme="minorHAnsi"/>
          <w:color w:val="222222"/>
          <w:sz w:val="24"/>
          <w:szCs w:val="24"/>
          <w:shd w:val="clear" w:color="auto" w:fill="FFFFFF"/>
        </w:rPr>
        <w:t xml:space="preserve"> the most exposed to the threat of sanctions are </w:t>
      </w:r>
      <w:r w:rsidRPr="00BC766C">
        <w:rPr>
          <w:rFonts w:cstheme="minorHAnsi"/>
          <w:color w:val="222222"/>
          <w:sz w:val="24"/>
          <w:szCs w:val="24"/>
          <w:shd w:val="clear" w:color="auto" w:fill="FFFFFF"/>
        </w:rPr>
        <w:t xml:space="preserve">generally </w:t>
      </w:r>
      <w:r w:rsidR="001838E8" w:rsidRPr="00BC766C">
        <w:rPr>
          <w:rFonts w:cstheme="minorHAnsi"/>
          <w:color w:val="222222"/>
          <w:sz w:val="24"/>
          <w:szCs w:val="24"/>
          <w:shd w:val="clear" w:color="auto" w:fill="FFFFFF"/>
        </w:rPr>
        <w:t xml:space="preserve">the ones that have been shifting their reserve holdings out of dollars. Eichengreen et al (2017) use a dummy variable reflecting whether the country in question has a defense pact with the US.  Mosler and </w:t>
      </w:r>
      <w:proofErr w:type="spellStart"/>
      <w:r w:rsidR="001838E8" w:rsidRPr="00BC766C">
        <w:rPr>
          <w:rFonts w:cstheme="minorHAnsi"/>
          <w:color w:val="222222"/>
          <w:sz w:val="24"/>
          <w:szCs w:val="24"/>
          <w:shd w:val="clear" w:color="auto" w:fill="FFFFFF"/>
        </w:rPr>
        <w:t>Potrafke</w:t>
      </w:r>
      <w:proofErr w:type="spellEnd"/>
      <w:r w:rsidR="001838E8" w:rsidRPr="00BC766C">
        <w:rPr>
          <w:rFonts w:cstheme="minorHAnsi"/>
          <w:color w:val="222222"/>
          <w:sz w:val="24"/>
          <w:szCs w:val="24"/>
          <w:shd w:val="clear" w:color="auto" w:fill="FFFFFF"/>
        </w:rPr>
        <w:t xml:space="preserve"> (2020) use the rate at which the country votes in agreement with the US in United </w:t>
      </w:r>
      <w:r w:rsidR="001838E8" w:rsidRPr="00BC766C">
        <w:rPr>
          <w:rFonts w:cstheme="minorHAnsi"/>
          <w:color w:val="222222"/>
          <w:sz w:val="24"/>
          <w:szCs w:val="24"/>
          <w:shd w:val="clear" w:color="auto" w:fill="FFFFFF"/>
        </w:rPr>
        <w:lastRenderedPageBreak/>
        <w:t xml:space="preserve">Nations General Assembly resolutions.  </w:t>
      </w:r>
      <w:proofErr w:type="spellStart"/>
      <w:r w:rsidR="00413232" w:rsidRPr="00BC766C">
        <w:rPr>
          <w:rFonts w:cstheme="minorHAnsi"/>
          <w:color w:val="222222"/>
          <w:sz w:val="24"/>
          <w:szCs w:val="24"/>
          <w:shd w:val="clear" w:color="auto" w:fill="FFFFFF"/>
        </w:rPr>
        <w:t>Arslanlap</w:t>
      </w:r>
      <w:proofErr w:type="spellEnd"/>
      <w:r w:rsidR="006A0F34">
        <w:rPr>
          <w:rFonts w:cstheme="minorHAnsi"/>
          <w:color w:val="222222"/>
          <w:sz w:val="24"/>
          <w:szCs w:val="24"/>
          <w:shd w:val="clear" w:color="auto" w:fill="FFFFFF"/>
        </w:rPr>
        <w:t>,</w:t>
      </w:r>
      <w:r w:rsidR="00413232" w:rsidRPr="00BC766C">
        <w:rPr>
          <w:rFonts w:cstheme="minorHAnsi"/>
          <w:color w:val="222222"/>
          <w:sz w:val="24"/>
          <w:szCs w:val="24"/>
          <w:shd w:val="clear" w:color="auto" w:fill="FFFFFF"/>
        </w:rPr>
        <w:t xml:space="preserve"> et al</w:t>
      </w:r>
      <w:r w:rsidR="001838E8" w:rsidRPr="00BC766C">
        <w:rPr>
          <w:rFonts w:cstheme="minorHAnsi"/>
          <w:color w:val="222222"/>
          <w:sz w:val="24"/>
          <w:szCs w:val="24"/>
          <w:shd w:val="clear" w:color="auto" w:fill="FFFFFF"/>
        </w:rPr>
        <w:t xml:space="preserve"> (</w:t>
      </w:r>
      <w:r w:rsidR="00413232" w:rsidRPr="00BC766C">
        <w:rPr>
          <w:rFonts w:cstheme="minorHAnsi"/>
          <w:color w:val="222222"/>
          <w:sz w:val="24"/>
          <w:szCs w:val="24"/>
          <w:shd w:val="clear" w:color="auto" w:fill="FFFFFF"/>
        </w:rPr>
        <w:t>2022</w:t>
      </w:r>
      <w:r w:rsidR="001838E8" w:rsidRPr="00BC766C">
        <w:rPr>
          <w:rFonts w:cstheme="minorHAnsi"/>
          <w:color w:val="222222"/>
          <w:sz w:val="24"/>
          <w:szCs w:val="24"/>
          <w:shd w:val="clear" w:color="auto" w:fill="FFFFFF"/>
        </w:rPr>
        <w:t>)</w:t>
      </w:r>
      <w:r w:rsidR="006A0F34">
        <w:rPr>
          <w:rFonts w:cstheme="minorHAnsi"/>
          <w:color w:val="222222"/>
          <w:sz w:val="24"/>
          <w:szCs w:val="24"/>
          <w:shd w:val="clear" w:color="auto" w:fill="FFFFFF"/>
        </w:rPr>
        <w:t>,</w:t>
      </w:r>
      <w:r w:rsidR="001838E8" w:rsidRPr="00BC766C">
        <w:rPr>
          <w:rFonts w:cstheme="minorHAnsi"/>
          <w:color w:val="222222"/>
          <w:sz w:val="24"/>
          <w:szCs w:val="24"/>
          <w:shd w:val="clear" w:color="auto" w:fill="FFFFFF"/>
        </w:rPr>
        <w:t xml:space="preserve"> use </w:t>
      </w:r>
      <w:r w:rsidRPr="00BC766C">
        <w:rPr>
          <w:rFonts w:cstheme="minorHAnsi"/>
          <w:color w:val="222222"/>
          <w:sz w:val="24"/>
          <w:szCs w:val="24"/>
          <w:shd w:val="clear" w:color="auto" w:fill="FFFFFF"/>
        </w:rPr>
        <w:t xml:space="preserve">both </w:t>
      </w:r>
      <w:r w:rsidR="00DD0E3E" w:rsidRPr="00BC766C">
        <w:rPr>
          <w:rFonts w:cstheme="minorHAnsi"/>
          <w:color w:val="222222"/>
          <w:sz w:val="24"/>
          <w:szCs w:val="24"/>
          <w:shd w:val="clear" w:color="auto" w:fill="FFFFFF"/>
        </w:rPr>
        <w:t>variables</w:t>
      </w:r>
      <w:r w:rsidR="001838E8" w:rsidRPr="00BC766C">
        <w:rPr>
          <w:rFonts w:cstheme="minorHAnsi"/>
          <w:color w:val="222222"/>
          <w:sz w:val="24"/>
          <w:szCs w:val="24"/>
          <w:shd w:val="clear" w:color="auto" w:fill="FFFFFF"/>
        </w:rPr>
        <w:t xml:space="preserve">.  </w:t>
      </w:r>
      <w:r w:rsidRPr="00BC766C">
        <w:rPr>
          <w:rFonts w:cstheme="minorHAnsi"/>
          <w:color w:val="222222"/>
          <w:sz w:val="24"/>
          <w:szCs w:val="24"/>
          <w:shd w:val="clear" w:color="auto" w:fill="FFFFFF"/>
        </w:rPr>
        <w:t>T</w:t>
      </w:r>
      <w:r w:rsidR="001838E8" w:rsidRPr="00BC766C">
        <w:rPr>
          <w:rFonts w:cstheme="minorHAnsi"/>
          <w:color w:val="222222"/>
          <w:sz w:val="24"/>
          <w:szCs w:val="24"/>
          <w:shd w:val="clear" w:color="auto" w:fill="FFFFFF"/>
        </w:rPr>
        <w:t>he case of Russia</w:t>
      </w:r>
      <w:r w:rsidRPr="00BC766C">
        <w:rPr>
          <w:rFonts w:cstheme="minorHAnsi"/>
          <w:color w:val="222222"/>
          <w:sz w:val="24"/>
          <w:szCs w:val="24"/>
          <w:shd w:val="clear" w:color="auto" w:fill="FFFFFF"/>
        </w:rPr>
        <w:t xml:space="preserve"> notwithstanding</w:t>
      </w:r>
      <w:r w:rsidR="001838E8" w:rsidRPr="00BC766C">
        <w:rPr>
          <w:rFonts w:cstheme="minorHAnsi"/>
          <w:color w:val="222222"/>
          <w:sz w:val="24"/>
          <w:szCs w:val="24"/>
          <w:shd w:val="clear" w:color="auto" w:fill="FFFFFF"/>
        </w:rPr>
        <w:t>, the general finding is little significant effect of these geopolitical variables on dollar holdings.</w:t>
      </w:r>
      <w:ins w:id="15" w:author="Frankel, Jeffrey A." w:date="2023-08-02T22:27:00Z">
        <w:r w:rsidR="003A0DAD">
          <w:rPr>
            <w:rFonts w:cstheme="minorHAnsi"/>
            <w:color w:val="222222"/>
            <w:sz w:val="24"/>
            <w:szCs w:val="24"/>
            <w:shd w:val="clear" w:color="auto" w:fill="FFFFFF"/>
          </w:rPr>
          <w:t xml:space="preserve">  </w:t>
        </w:r>
      </w:ins>
      <w:ins w:id="16" w:author="Frankel, Jeffrey A." w:date="2023-08-02T22:31:00Z">
        <w:r w:rsidR="003A0DAD">
          <w:rPr>
            <w:rFonts w:cstheme="minorHAnsi"/>
            <w:color w:val="222222"/>
            <w:sz w:val="24"/>
            <w:szCs w:val="24"/>
            <w:shd w:val="clear" w:color="auto" w:fill="FFFFFF"/>
          </w:rPr>
          <w:t>[</w:t>
        </w:r>
      </w:ins>
      <w:ins w:id="17" w:author="Frankel, Jeffrey A." w:date="2023-08-02T22:30:00Z">
        <w:r w:rsidR="003A0DAD" w:rsidRPr="005C612D">
          <w:rPr>
            <w:rFonts w:cstheme="minorHAnsi"/>
            <w:color w:val="222222"/>
            <w:sz w:val="24"/>
            <w:szCs w:val="24"/>
            <w:shd w:val="clear" w:color="auto" w:fill="FFFFFF"/>
          </w:rPr>
          <w:t>Eichengreen</w:t>
        </w:r>
        <w:r w:rsidR="003A0DAD">
          <w:rPr>
            <w:rFonts w:cstheme="minorHAnsi"/>
            <w:color w:val="222222"/>
            <w:sz w:val="24"/>
            <w:szCs w:val="24"/>
            <w:shd w:val="clear" w:color="auto" w:fill="FFFFFF"/>
          </w:rPr>
          <w:t>, et al</w:t>
        </w:r>
      </w:ins>
      <w:ins w:id="18" w:author="Frankel, Jeffrey A." w:date="2023-08-02T22:31:00Z">
        <w:r w:rsidR="003A0DAD">
          <w:rPr>
            <w:rFonts w:cstheme="minorHAnsi"/>
            <w:color w:val="222222"/>
            <w:sz w:val="24"/>
            <w:szCs w:val="24"/>
            <w:shd w:val="clear" w:color="auto" w:fill="FFFFFF"/>
          </w:rPr>
          <w:t xml:space="preserve"> (</w:t>
        </w:r>
      </w:ins>
      <w:ins w:id="19" w:author="Frankel, Jeffrey A." w:date="2023-08-02T22:30:00Z">
        <w:r w:rsidR="003A0DAD">
          <w:rPr>
            <w:rFonts w:cstheme="minorHAnsi"/>
            <w:color w:val="222222"/>
            <w:sz w:val="24"/>
            <w:szCs w:val="24"/>
            <w:shd w:val="clear" w:color="auto" w:fill="FFFFFF"/>
          </w:rPr>
          <w:t>2019</w:t>
        </w:r>
      </w:ins>
      <w:ins w:id="20" w:author="Frankel, Jeffrey A." w:date="2023-08-02T22:31:00Z">
        <w:r w:rsidR="003A0DAD">
          <w:rPr>
            <w:rFonts w:cstheme="minorHAnsi"/>
            <w:color w:val="222222"/>
            <w:sz w:val="24"/>
            <w:szCs w:val="24"/>
            <w:shd w:val="clear" w:color="auto" w:fill="FFFFFF"/>
          </w:rPr>
          <w:t>)</w:t>
        </w:r>
      </w:ins>
      <w:ins w:id="21" w:author="Frankel, Jeffrey A." w:date="2023-08-02T22:30:00Z">
        <w:r w:rsidR="003A0DAD">
          <w:rPr>
            <w:rFonts w:cstheme="minorHAnsi"/>
            <w:color w:val="222222"/>
            <w:sz w:val="24"/>
            <w:szCs w:val="24"/>
            <w:shd w:val="clear" w:color="auto" w:fill="FFFFFF"/>
          </w:rPr>
          <w:t>, do find effects of bilateral military alliances on currency compositio</w:t>
        </w:r>
      </w:ins>
      <w:ins w:id="22" w:author="Frankel, Jeffrey A." w:date="2023-08-02T22:31:00Z">
        <w:r w:rsidR="003A0DAD">
          <w:rPr>
            <w:rFonts w:cstheme="minorHAnsi"/>
            <w:color w:val="222222"/>
            <w:sz w:val="24"/>
            <w:szCs w:val="24"/>
            <w:shd w:val="clear" w:color="auto" w:fill="FFFFFF"/>
          </w:rPr>
          <w:t>n of reserves in the period before World War I.]</w:t>
        </w:r>
      </w:ins>
    </w:p>
    <w:p w14:paraId="47C34FF9" w14:textId="77777777" w:rsidR="00113602" w:rsidRPr="00BC766C" w:rsidRDefault="00113602" w:rsidP="00EF1571">
      <w:pPr>
        <w:ind w:firstLine="360"/>
        <w:rPr>
          <w:rFonts w:cstheme="minorHAnsi"/>
          <w:color w:val="222222"/>
          <w:sz w:val="24"/>
          <w:szCs w:val="24"/>
          <w:shd w:val="clear" w:color="auto" w:fill="FFFFFF"/>
        </w:rPr>
      </w:pPr>
    </w:p>
    <w:p w14:paraId="2093BF38" w14:textId="1341745A" w:rsidR="00F360E4" w:rsidRPr="00BC766C" w:rsidRDefault="00A50AA0" w:rsidP="00EF1571">
      <w:pPr>
        <w:pStyle w:val="ListParagraph"/>
        <w:numPr>
          <w:ilvl w:val="0"/>
          <w:numId w:val="10"/>
        </w:numPr>
        <w:rPr>
          <w:rFonts w:cstheme="minorHAnsi"/>
          <w:b/>
          <w:bCs/>
          <w:color w:val="222222"/>
          <w:sz w:val="24"/>
          <w:szCs w:val="24"/>
          <w:shd w:val="clear" w:color="auto" w:fill="FFFFFF"/>
        </w:rPr>
      </w:pPr>
      <w:r w:rsidRPr="00BC766C">
        <w:rPr>
          <w:rFonts w:cstheme="minorHAnsi"/>
          <w:b/>
          <w:bCs/>
          <w:color w:val="222222"/>
          <w:sz w:val="24"/>
          <w:szCs w:val="24"/>
          <w:shd w:val="clear" w:color="auto" w:fill="FFFFFF"/>
        </w:rPr>
        <w:t>Alternatives to national currencies</w:t>
      </w:r>
    </w:p>
    <w:p w14:paraId="5119560B" w14:textId="5406CA6C" w:rsidR="00A50AA0" w:rsidRPr="00BC766C" w:rsidRDefault="00A50AA0" w:rsidP="00A50AA0">
      <w:pPr>
        <w:pStyle w:val="ListParagraph"/>
        <w:ind w:left="360"/>
        <w:rPr>
          <w:rFonts w:cstheme="minorHAnsi"/>
          <w:color w:val="222222"/>
          <w:sz w:val="24"/>
          <w:szCs w:val="24"/>
          <w:shd w:val="clear" w:color="auto" w:fill="FFFFFF"/>
        </w:rPr>
      </w:pPr>
    </w:p>
    <w:p w14:paraId="7617140D" w14:textId="1137F1C2" w:rsidR="00CD1067" w:rsidRPr="00BC766C" w:rsidRDefault="00827B91" w:rsidP="002B0F74">
      <w:pPr>
        <w:pStyle w:val="ListParagraph"/>
        <w:ind w:left="0" w:firstLine="360"/>
        <w:rPr>
          <w:rFonts w:cstheme="minorHAnsi"/>
          <w:b/>
          <w:bCs/>
          <w:color w:val="222222"/>
          <w:sz w:val="24"/>
          <w:szCs w:val="24"/>
          <w:shd w:val="clear" w:color="auto" w:fill="FFFFFF"/>
        </w:rPr>
      </w:pPr>
      <w:r w:rsidRPr="00BC766C">
        <w:rPr>
          <w:rFonts w:cstheme="minorHAnsi"/>
          <w:color w:val="222222"/>
          <w:sz w:val="24"/>
          <w:szCs w:val="24"/>
          <w:shd w:val="clear" w:color="auto" w:fill="FFFFFF"/>
        </w:rPr>
        <w:t>National currencies are not necessarily the only sort of international reserves</w:t>
      </w:r>
      <w:r w:rsidR="006B36E9" w:rsidRPr="00BC766C">
        <w:rPr>
          <w:rFonts w:cstheme="minorHAnsi"/>
          <w:color w:val="222222"/>
          <w:sz w:val="24"/>
          <w:szCs w:val="24"/>
          <w:shd w:val="clear" w:color="auto" w:fill="FFFFFF"/>
        </w:rPr>
        <w:t>, n</w:t>
      </w:r>
      <w:r w:rsidRPr="00BC766C">
        <w:rPr>
          <w:rFonts w:cstheme="minorHAnsi"/>
          <w:color w:val="222222"/>
          <w:sz w:val="24"/>
          <w:szCs w:val="24"/>
          <w:shd w:val="clear" w:color="auto" w:fill="FFFFFF"/>
        </w:rPr>
        <w:t>or, for that matter</w:t>
      </w:r>
      <w:r w:rsidR="006B36E9" w:rsidRPr="00BC766C">
        <w:rPr>
          <w:rFonts w:cstheme="minorHAnsi"/>
          <w:color w:val="222222"/>
          <w:sz w:val="24"/>
          <w:szCs w:val="24"/>
          <w:shd w:val="clear" w:color="auto" w:fill="FFFFFF"/>
        </w:rPr>
        <w:t>,</w:t>
      </w:r>
      <w:r w:rsidRPr="00BC766C">
        <w:rPr>
          <w:rFonts w:cstheme="minorHAnsi"/>
          <w:color w:val="222222"/>
          <w:sz w:val="24"/>
          <w:szCs w:val="24"/>
          <w:shd w:val="clear" w:color="auto" w:fill="FFFFFF"/>
        </w:rPr>
        <w:t xml:space="preserve"> the only sort of </w:t>
      </w:r>
      <w:r w:rsidR="008A750B" w:rsidRPr="00BC766C">
        <w:rPr>
          <w:rFonts w:cstheme="minorHAnsi"/>
          <w:color w:val="222222"/>
          <w:sz w:val="24"/>
          <w:szCs w:val="24"/>
          <w:shd w:val="clear" w:color="auto" w:fill="FFFFFF"/>
        </w:rPr>
        <w:t xml:space="preserve">international </w:t>
      </w:r>
      <w:r w:rsidRPr="00BC766C">
        <w:rPr>
          <w:rFonts w:cstheme="minorHAnsi"/>
          <w:color w:val="222222"/>
          <w:sz w:val="24"/>
          <w:szCs w:val="24"/>
          <w:shd w:val="clear" w:color="auto" w:fill="FFFFFF"/>
        </w:rPr>
        <w:t xml:space="preserve">unit of account or means of payment.  One alternative </w:t>
      </w:r>
      <w:r w:rsidR="006B36E9" w:rsidRPr="00BC766C">
        <w:rPr>
          <w:rFonts w:cstheme="minorHAnsi"/>
          <w:color w:val="222222"/>
          <w:sz w:val="24"/>
          <w:szCs w:val="24"/>
          <w:shd w:val="clear" w:color="auto" w:fill="FFFFFF"/>
        </w:rPr>
        <w:t>asset</w:t>
      </w:r>
      <w:r w:rsidR="00DD0E3E" w:rsidRPr="00BC766C">
        <w:rPr>
          <w:rFonts w:cstheme="minorHAnsi"/>
          <w:color w:val="222222"/>
          <w:sz w:val="24"/>
          <w:szCs w:val="24"/>
          <w:shd w:val="clear" w:color="auto" w:fill="FFFFFF"/>
        </w:rPr>
        <w:t xml:space="preserve">, though </w:t>
      </w:r>
      <w:r w:rsidR="006B36E9" w:rsidRPr="00BC766C">
        <w:rPr>
          <w:rFonts w:cstheme="minorHAnsi"/>
          <w:color w:val="222222"/>
          <w:sz w:val="24"/>
          <w:szCs w:val="24"/>
          <w:shd w:val="clear" w:color="auto" w:fill="FFFFFF"/>
        </w:rPr>
        <w:t xml:space="preserve">until recently considered by most economists </w:t>
      </w:r>
      <w:r w:rsidR="006A0F34">
        <w:rPr>
          <w:rFonts w:cstheme="minorHAnsi"/>
          <w:color w:val="222222"/>
          <w:sz w:val="24"/>
          <w:szCs w:val="24"/>
          <w:shd w:val="clear" w:color="auto" w:fill="FFFFFF"/>
        </w:rPr>
        <w:t>“</w:t>
      </w:r>
      <w:r w:rsidR="006B36E9" w:rsidRPr="00BC766C">
        <w:rPr>
          <w:rFonts w:cstheme="minorHAnsi"/>
          <w:color w:val="222222"/>
          <w:sz w:val="24"/>
          <w:szCs w:val="24"/>
          <w:shd w:val="clear" w:color="auto" w:fill="FFFFFF"/>
        </w:rPr>
        <w:t>a</w:t>
      </w:r>
      <w:r w:rsidR="00DD0E3E" w:rsidRPr="00BC766C">
        <w:rPr>
          <w:rFonts w:cstheme="minorHAnsi"/>
          <w:color w:val="222222"/>
          <w:sz w:val="24"/>
          <w:szCs w:val="24"/>
          <w:shd w:val="clear" w:color="auto" w:fill="FFFFFF"/>
        </w:rPr>
        <w:t xml:space="preserve"> </w:t>
      </w:r>
      <w:r w:rsidR="006B36E9" w:rsidRPr="00BC766C">
        <w:rPr>
          <w:rFonts w:cstheme="minorHAnsi"/>
          <w:color w:val="222222"/>
          <w:sz w:val="24"/>
          <w:szCs w:val="24"/>
          <w:shd w:val="clear" w:color="auto" w:fill="FFFFFF"/>
        </w:rPr>
        <w:t xml:space="preserve">relic of the </w:t>
      </w:r>
      <w:r w:rsidR="002B0F74" w:rsidRPr="00BC766C">
        <w:rPr>
          <w:rFonts w:cstheme="minorHAnsi"/>
          <w:color w:val="222222"/>
          <w:sz w:val="24"/>
          <w:szCs w:val="24"/>
          <w:shd w:val="clear" w:color="auto" w:fill="FFFFFF"/>
        </w:rPr>
        <w:t xml:space="preserve">barbarous </w:t>
      </w:r>
      <w:r w:rsidR="006B36E9" w:rsidRPr="00BC766C">
        <w:rPr>
          <w:rFonts w:cstheme="minorHAnsi"/>
          <w:color w:val="222222"/>
          <w:sz w:val="24"/>
          <w:szCs w:val="24"/>
          <w:shd w:val="clear" w:color="auto" w:fill="FFFFFF"/>
        </w:rPr>
        <w:t>past</w:t>
      </w:r>
      <w:r w:rsidR="006A0F34">
        <w:rPr>
          <w:rFonts w:cstheme="minorHAnsi"/>
          <w:color w:val="222222"/>
          <w:sz w:val="24"/>
          <w:szCs w:val="24"/>
          <w:shd w:val="clear" w:color="auto" w:fill="FFFFFF"/>
        </w:rPr>
        <w:t>”</w:t>
      </w:r>
      <w:r w:rsidR="006B36E9" w:rsidRPr="00BC766C">
        <w:rPr>
          <w:rFonts w:cstheme="minorHAnsi"/>
          <w:color w:val="222222"/>
          <w:sz w:val="24"/>
          <w:szCs w:val="24"/>
          <w:shd w:val="clear" w:color="auto" w:fill="FFFFFF"/>
        </w:rPr>
        <w:t xml:space="preserve">, is </w:t>
      </w:r>
      <w:r w:rsidR="006A0F34">
        <w:rPr>
          <w:rFonts w:cstheme="minorHAnsi"/>
          <w:color w:val="222222"/>
          <w:sz w:val="24"/>
          <w:szCs w:val="24"/>
          <w:shd w:val="clear" w:color="auto" w:fill="FFFFFF"/>
        </w:rPr>
        <w:t xml:space="preserve">now </w:t>
      </w:r>
      <w:r w:rsidR="006B36E9" w:rsidRPr="00BC766C">
        <w:rPr>
          <w:rFonts w:cstheme="minorHAnsi"/>
          <w:color w:val="222222"/>
          <w:sz w:val="24"/>
          <w:szCs w:val="24"/>
          <w:shd w:val="clear" w:color="auto" w:fill="FFFFFF"/>
        </w:rPr>
        <w:t>regaining an active role as a component of international reserves.  That is gold.  The other alternative</w:t>
      </w:r>
      <w:r w:rsidR="002B0F74" w:rsidRPr="00BC766C">
        <w:rPr>
          <w:rFonts w:cstheme="minorHAnsi"/>
          <w:color w:val="222222"/>
          <w:sz w:val="24"/>
          <w:szCs w:val="24"/>
          <w:shd w:val="clear" w:color="auto" w:fill="FFFFFF"/>
        </w:rPr>
        <w:t xml:space="preserve"> is </w:t>
      </w:r>
      <w:r w:rsidR="00DD0E3E" w:rsidRPr="00BC766C">
        <w:rPr>
          <w:rFonts w:cstheme="minorHAnsi"/>
          <w:color w:val="222222"/>
          <w:sz w:val="24"/>
          <w:szCs w:val="24"/>
          <w:shd w:val="clear" w:color="auto" w:fill="FFFFFF"/>
        </w:rPr>
        <w:t xml:space="preserve">a </w:t>
      </w:r>
      <w:r w:rsidR="002B0F74" w:rsidRPr="00BC766C">
        <w:rPr>
          <w:rFonts w:cstheme="minorHAnsi"/>
          <w:color w:val="222222"/>
          <w:sz w:val="24"/>
          <w:szCs w:val="24"/>
          <w:shd w:val="clear" w:color="auto" w:fill="FFFFFF"/>
        </w:rPr>
        <w:t>new</w:t>
      </w:r>
      <w:r w:rsidR="00DD0E3E" w:rsidRPr="00BC766C">
        <w:rPr>
          <w:rFonts w:cstheme="minorHAnsi"/>
          <w:color w:val="222222"/>
          <w:sz w:val="24"/>
          <w:szCs w:val="24"/>
          <w:shd w:val="clear" w:color="auto" w:fill="FFFFFF"/>
        </w:rPr>
        <w:t xml:space="preserve"> one</w:t>
      </w:r>
      <w:r w:rsidR="002B0F74" w:rsidRPr="00BC766C">
        <w:rPr>
          <w:rFonts w:cstheme="minorHAnsi"/>
          <w:color w:val="222222"/>
          <w:sz w:val="24"/>
          <w:szCs w:val="24"/>
          <w:shd w:val="clear" w:color="auto" w:fill="FFFFFF"/>
        </w:rPr>
        <w:t>: cryptocurrency</w:t>
      </w:r>
      <w:r w:rsidR="006B36E9" w:rsidRPr="00BC766C">
        <w:rPr>
          <w:rFonts w:cstheme="minorHAnsi"/>
          <w:color w:val="222222"/>
          <w:sz w:val="24"/>
          <w:szCs w:val="24"/>
          <w:shd w:val="clear" w:color="auto" w:fill="FFFFFF"/>
        </w:rPr>
        <w:t xml:space="preserve"> (a sign of a barb</w:t>
      </w:r>
      <w:r w:rsidR="00B91D25" w:rsidRPr="00BC766C">
        <w:rPr>
          <w:rFonts w:cstheme="minorHAnsi"/>
          <w:color w:val="222222"/>
          <w:sz w:val="24"/>
          <w:szCs w:val="24"/>
          <w:shd w:val="clear" w:color="auto" w:fill="FFFFFF"/>
        </w:rPr>
        <w:t>a</w:t>
      </w:r>
      <w:r w:rsidR="006B36E9" w:rsidRPr="00BC766C">
        <w:rPr>
          <w:rFonts w:cstheme="minorHAnsi"/>
          <w:color w:val="222222"/>
          <w:sz w:val="24"/>
          <w:szCs w:val="24"/>
          <w:shd w:val="clear" w:color="auto" w:fill="FFFFFF"/>
        </w:rPr>
        <w:t>rous future</w:t>
      </w:r>
      <w:r w:rsidR="002B0F74" w:rsidRPr="00BC766C">
        <w:rPr>
          <w:rFonts w:cstheme="minorHAnsi"/>
          <w:color w:val="222222"/>
          <w:sz w:val="24"/>
          <w:szCs w:val="24"/>
          <w:shd w:val="clear" w:color="auto" w:fill="FFFFFF"/>
        </w:rPr>
        <w:t>?)</w:t>
      </w:r>
      <w:r w:rsidR="00DD0E3E" w:rsidRPr="00BC766C">
        <w:rPr>
          <w:rFonts w:cstheme="minorHAnsi"/>
          <w:color w:val="222222"/>
          <w:sz w:val="24"/>
          <w:szCs w:val="24"/>
          <w:shd w:val="clear" w:color="auto" w:fill="FFFFFF"/>
        </w:rPr>
        <w:t>.</w:t>
      </w:r>
    </w:p>
    <w:p w14:paraId="65E6774D" w14:textId="2BBD21C2" w:rsidR="008A750B" w:rsidRPr="00BC766C" w:rsidRDefault="00C863D5" w:rsidP="008A750B">
      <w:pPr>
        <w:ind w:firstLine="360"/>
        <w:rPr>
          <w:rFonts w:cstheme="minorHAnsi"/>
          <w:color w:val="222222"/>
          <w:sz w:val="24"/>
          <w:szCs w:val="24"/>
          <w:shd w:val="clear" w:color="auto" w:fill="FFFFFF"/>
        </w:rPr>
      </w:pPr>
      <w:r w:rsidRPr="00BC766C">
        <w:rPr>
          <w:rFonts w:cstheme="minorHAnsi"/>
          <w:color w:val="222222"/>
          <w:sz w:val="24"/>
          <w:szCs w:val="24"/>
          <w:shd w:val="clear" w:color="auto" w:fill="FFFFFF"/>
        </w:rPr>
        <w:t xml:space="preserve">We long thought that </w:t>
      </w:r>
      <w:r w:rsidR="002B0F74" w:rsidRPr="00BC766C">
        <w:rPr>
          <w:rFonts w:cstheme="minorHAnsi"/>
          <w:color w:val="222222"/>
          <w:sz w:val="24"/>
          <w:szCs w:val="24"/>
          <w:shd w:val="clear" w:color="auto" w:fill="FFFFFF"/>
        </w:rPr>
        <w:t>central bank</w:t>
      </w:r>
      <w:r w:rsidRPr="00BC766C">
        <w:rPr>
          <w:rFonts w:cstheme="minorHAnsi"/>
          <w:color w:val="222222"/>
          <w:sz w:val="24"/>
          <w:szCs w:val="24"/>
          <w:shd w:val="clear" w:color="auto" w:fill="FFFFFF"/>
        </w:rPr>
        <w:t xml:space="preserve"> holdings of gold were an anachronism.</w:t>
      </w:r>
      <w:r w:rsidR="00DD0E3E" w:rsidRPr="00BC766C">
        <w:rPr>
          <w:rFonts w:cstheme="minorHAnsi"/>
          <w:color w:val="222222"/>
          <w:sz w:val="24"/>
          <w:szCs w:val="24"/>
          <w:shd w:val="clear" w:color="auto" w:fill="FFFFFF"/>
        </w:rPr>
        <w:t xml:space="preserve">  M</w:t>
      </w:r>
      <w:r w:rsidR="002B0F74" w:rsidRPr="00BC766C">
        <w:rPr>
          <w:rFonts w:cstheme="minorHAnsi"/>
          <w:color w:val="222222"/>
          <w:sz w:val="24"/>
          <w:szCs w:val="24"/>
          <w:shd w:val="clear" w:color="auto" w:fill="FFFFFF"/>
        </w:rPr>
        <w:t xml:space="preserve">onetary authorities in many countries still held some </w:t>
      </w:r>
      <w:proofErr w:type="gramStart"/>
      <w:r w:rsidR="002B0F74" w:rsidRPr="00BC766C">
        <w:rPr>
          <w:rFonts w:cstheme="minorHAnsi"/>
          <w:color w:val="222222"/>
          <w:sz w:val="24"/>
          <w:szCs w:val="24"/>
          <w:shd w:val="clear" w:color="auto" w:fill="FFFFFF"/>
        </w:rPr>
        <w:t>gold, but</w:t>
      </w:r>
      <w:proofErr w:type="gramEnd"/>
      <w:r w:rsidR="002B0F74" w:rsidRPr="00BC766C">
        <w:rPr>
          <w:rFonts w:cstheme="minorHAnsi"/>
          <w:color w:val="222222"/>
          <w:sz w:val="24"/>
          <w:szCs w:val="24"/>
          <w:shd w:val="clear" w:color="auto" w:fill="FFFFFF"/>
        </w:rPr>
        <w:t xml:space="preserve"> did</w:t>
      </w:r>
      <w:r w:rsidR="0023343B" w:rsidRPr="00BC766C">
        <w:rPr>
          <w:rFonts w:cstheme="minorHAnsi"/>
          <w:color w:val="222222"/>
          <w:sz w:val="24"/>
          <w:szCs w:val="24"/>
          <w:shd w:val="clear" w:color="auto" w:fill="FFFFFF"/>
        </w:rPr>
        <w:t xml:space="preserve"> not</w:t>
      </w:r>
      <w:r w:rsidR="002B0F74" w:rsidRPr="00BC766C">
        <w:rPr>
          <w:rFonts w:cstheme="minorHAnsi"/>
          <w:color w:val="222222"/>
          <w:sz w:val="24"/>
          <w:szCs w:val="24"/>
          <w:shd w:val="clear" w:color="auto" w:fill="FFFFFF"/>
        </w:rPr>
        <w:t xml:space="preserve"> treat it as an active part of their international reserves.  That is, they </w:t>
      </w:r>
      <w:r w:rsidR="0023343B" w:rsidRPr="00BC766C">
        <w:rPr>
          <w:rFonts w:cstheme="minorHAnsi"/>
          <w:color w:val="222222"/>
          <w:sz w:val="24"/>
          <w:szCs w:val="24"/>
          <w:shd w:val="clear" w:color="auto" w:fill="FFFFFF"/>
        </w:rPr>
        <w:t xml:space="preserve">did </w:t>
      </w:r>
      <w:r w:rsidR="002B0F74" w:rsidRPr="00BC766C">
        <w:rPr>
          <w:rFonts w:cstheme="minorHAnsi"/>
          <w:color w:val="222222"/>
          <w:sz w:val="24"/>
          <w:szCs w:val="24"/>
          <w:shd w:val="clear" w:color="auto" w:fill="FFFFFF"/>
        </w:rPr>
        <w:t>not buy or sell it.</w:t>
      </w:r>
      <w:r w:rsidR="008A750B" w:rsidRPr="00BC766C">
        <w:rPr>
          <w:rFonts w:cstheme="minorHAnsi"/>
          <w:color w:val="222222"/>
          <w:sz w:val="24"/>
          <w:szCs w:val="24"/>
          <w:shd w:val="clear" w:color="auto" w:fill="FFFFFF"/>
        </w:rPr>
        <w:t xml:space="preserve">  I</w:t>
      </w:r>
      <w:r w:rsidRPr="00BC766C">
        <w:rPr>
          <w:rFonts w:cstheme="minorHAnsi"/>
          <w:color w:val="222222"/>
          <w:sz w:val="24"/>
          <w:szCs w:val="24"/>
          <w:shd w:val="clear" w:color="auto" w:fill="FFFFFF"/>
        </w:rPr>
        <w:t>n recent year</w:t>
      </w:r>
      <w:r w:rsidR="002B0F74" w:rsidRPr="00BC766C">
        <w:rPr>
          <w:rFonts w:cstheme="minorHAnsi"/>
          <w:color w:val="222222"/>
          <w:sz w:val="24"/>
          <w:szCs w:val="24"/>
          <w:shd w:val="clear" w:color="auto" w:fill="FFFFFF"/>
        </w:rPr>
        <w:t>s</w:t>
      </w:r>
      <w:r w:rsidR="008A750B" w:rsidRPr="00BC766C">
        <w:rPr>
          <w:rFonts w:cstheme="minorHAnsi"/>
          <w:color w:val="222222"/>
          <w:sz w:val="24"/>
          <w:szCs w:val="24"/>
          <w:shd w:val="clear" w:color="auto" w:fill="FFFFFF"/>
        </w:rPr>
        <w:t>, however</w:t>
      </w:r>
      <w:r w:rsidRPr="00BC766C">
        <w:rPr>
          <w:rFonts w:cstheme="minorHAnsi"/>
          <w:color w:val="222222"/>
          <w:sz w:val="24"/>
          <w:szCs w:val="24"/>
          <w:shd w:val="clear" w:color="auto" w:fill="FFFFFF"/>
        </w:rPr>
        <w:t>, central banks</w:t>
      </w:r>
      <w:r w:rsidR="002B0F74" w:rsidRPr="00BC766C">
        <w:rPr>
          <w:rFonts w:cstheme="minorHAnsi"/>
          <w:color w:val="222222"/>
          <w:sz w:val="24"/>
          <w:szCs w:val="24"/>
          <w:shd w:val="clear" w:color="auto" w:fill="FFFFFF"/>
        </w:rPr>
        <w:t>, especially</w:t>
      </w:r>
      <w:r w:rsidRPr="00BC766C">
        <w:rPr>
          <w:rFonts w:cstheme="minorHAnsi"/>
          <w:color w:val="222222"/>
          <w:sz w:val="24"/>
          <w:szCs w:val="24"/>
          <w:shd w:val="clear" w:color="auto" w:fill="FFFFFF"/>
        </w:rPr>
        <w:t xml:space="preserve"> in Asia</w:t>
      </w:r>
      <w:r w:rsidR="002B0F74" w:rsidRPr="00BC766C">
        <w:rPr>
          <w:rFonts w:cstheme="minorHAnsi"/>
          <w:color w:val="222222"/>
          <w:sz w:val="24"/>
          <w:szCs w:val="24"/>
          <w:shd w:val="clear" w:color="auto" w:fill="FFFFFF"/>
        </w:rPr>
        <w:t>,</w:t>
      </w:r>
      <w:r w:rsidRPr="00BC766C">
        <w:rPr>
          <w:rFonts w:cstheme="minorHAnsi"/>
          <w:color w:val="222222"/>
          <w:sz w:val="24"/>
          <w:szCs w:val="24"/>
          <w:shd w:val="clear" w:color="auto" w:fill="FFFFFF"/>
        </w:rPr>
        <w:t xml:space="preserve"> have been </w:t>
      </w:r>
      <w:r w:rsidR="00113602" w:rsidRPr="00BC766C">
        <w:rPr>
          <w:rFonts w:cstheme="minorHAnsi"/>
          <w:color w:val="222222"/>
          <w:sz w:val="24"/>
          <w:szCs w:val="24"/>
          <w:shd w:val="clear" w:color="auto" w:fill="FFFFFF"/>
        </w:rPr>
        <w:t xml:space="preserve">actively </w:t>
      </w:r>
      <w:r w:rsidRPr="00BC766C">
        <w:rPr>
          <w:rFonts w:cstheme="minorHAnsi"/>
          <w:color w:val="222222"/>
          <w:sz w:val="24"/>
          <w:szCs w:val="24"/>
          <w:shd w:val="clear" w:color="auto" w:fill="FFFFFF"/>
        </w:rPr>
        <w:t xml:space="preserve">buying </w:t>
      </w:r>
      <w:r w:rsidR="002B0F74" w:rsidRPr="00BC766C">
        <w:rPr>
          <w:rFonts w:cstheme="minorHAnsi"/>
          <w:color w:val="222222"/>
          <w:sz w:val="24"/>
          <w:szCs w:val="24"/>
          <w:shd w:val="clear" w:color="auto" w:fill="FFFFFF"/>
        </w:rPr>
        <w:t>(</w:t>
      </w:r>
      <w:r w:rsidRPr="00BC766C">
        <w:rPr>
          <w:rFonts w:cstheme="minorHAnsi"/>
          <w:color w:val="222222"/>
          <w:sz w:val="24"/>
          <w:szCs w:val="24"/>
          <w:shd w:val="clear" w:color="auto" w:fill="FFFFFF"/>
        </w:rPr>
        <w:t>and selling</w:t>
      </w:r>
      <w:r w:rsidR="002B0F74" w:rsidRPr="00BC766C">
        <w:rPr>
          <w:rFonts w:cstheme="minorHAnsi"/>
          <w:color w:val="222222"/>
          <w:sz w:val="24"/>
          <w:szCs w:val="24"/>
          <w:shd w:val="clear" w:color="auto" w:fill="FFFFFF"/>
        </w:rPr>
        <w:t>)</w:t>
      </w:r>
      <w:r w:rsidRPr="00BC766C">
        <w:rPr>
          <w:rFonts w:cstheme="minorHAnsi"/>
          <w:color w:val="222222"/>
          <w:sz w:val="24"/>
          <w:szCs w:val="24"/>
          <w:shd w:val="clear" w:color="auto" w:fill="FFFFFF"/>
        </w:rPr>
        <w:t xml:space="preserve"> gold</w:t>
      </w:r>
      <w:r w:rsidR="002B0F74" w:rsidRPr="00BC766C">
        <w:rPr>
          <w:rFonts w:cstheme="minorHAnsi"/>
          <w:color w:val="222222"/>
          <w:sz w:val="24"/>
          <w:szCs w:val="24"/>
          <w:shd w:val="clear" w:color="auto" w:fill="FFFFFF"/>
        </w:rPr>
        <w:t>.</w:t>
      </w:r>
      <w:r w:rsidR="0023343B" w:rsidRPr="00BC766C">
        <w:rPr>
          <w:rStyle w:val="FootnoteReference"/>
          <w:rFonts w:cstheme="minorHAnsi"/>
          <w:color w:val="222222"/>
          <w:sz w:val="24"/>
          <w:szCs w:val="24"/>
          <w:shd w:val="clear" w:color="auto" w:fill="FFFFFF"/>
        </w:rPr>
        <w:footnoteReference w:id="27"/>
      </w:r>
      <w:r w:rsidR="002B0F74" w:rsidRPr="00BC766C">
        <w:rPr>
          <w:rFonts w:cstheme="minorHAnsi"/>
          <w:color w:val="222222"/>
          <w:sz w:val="24"/>
          <w:szCs w:val="24"/>
          <w:shd w:val="clear" w:color="auto" w:fill="FFFFFF"/>
        </w:rPr>
        <w:t xml:space="preserve">  </w:t>
      </w:r>
      <w:r w:rsidR="002B0F74" w:rsidRPr="00BC766C">
        <w:rPr>
          <w:rFonts w:cstheme="minorHAnsi"/>
          <w:sz w:val="24"/>
          <w:szCs w:val="24"/>
        </w:rPr>
        <w:t>Ferranti (2023) finds that from 2016 to 2021, those countries that face a higher risk of US sanctions increased the share of gold in their international reserves more than countries facing a lower risk of US sanctions.</w:t>
      </w:r>
    </w:p>
    <w:p w14:paraId="620F458F" w14:textId="0F60EF96" w:rsidR="00C624EB" w:rsidRPr="00BC766C" w:rsidRDefault="00C863D5" w:rsidP="008A750B">
      <w:pPr>
        <w:ind w:firstLine="360"/>
        <w:rPr>
          <w:rFonts w:cstheme="minorHAnsi"/>
          <w:color w:val="222222"/>
          <w:sz w:val="24"/>
          <w:szCs w:val="24"/>
          <w:shd w:val="clear" w:color="auto" w:fill="FFFFFF"/>
        </w:rPr>
      </w:pPr>
      <w:r w:rsidRPr="00BC766C">
        <w:rPr>
          <w:rFonts w:cstheme="minorHAnsi"/>
          <w:color w:val="222222"/>
          <w:sz w:val="24"/>
          <w:szCs w:val="24"/>
          <w:shd w:val="clear" w:color="auto" w:fill="FFFFFF"/>
        </w:rPr>
        <w:t>Ferrant</w:t>
      </w:r>
      <w:r w:rsidR="00C624EB" w:rsidRPr="00BC766C">
        <w:rPr>
          <w:rFonts w:cstheme="minorHAnsi"/>
          <w:color w:val="222222"/>
          <w:sz w:val="24"/>
          <w:szCs w:val="24"/>
          <w:shd w:val="clear" w:color="auto" w:fill="FFFFFF"/>
        </w:rPr>
        <w:t>i (2023)</w:t>
      </w:r>
      <w:r w:rsidR="008A750B" w:rsidRPr="00BC766C">
        <w:rPr>
          <w:rFonts w:cstheme="minorHAnsi"/>
          <w:color w:val="222222"/>
          <w:sz w:val="24"/>
          <w:szCs w:val="24"/>
          <w:shd w:val="clear" w:color="auto" w:fill="FFFFFF"/>
        </w:rPr>
        <w:t xml:space="preserve"> also</w:t>
      </w:r>
      <w:r w:rsidR="00C624EB" w:rsidRPr="00BC766C">
        <w:rPr>
          <w:rFonts w:cstheme="minorHAnsi"/>
          <w:color w:val="222222"/>
          <w:sz w:val="24"/>
          <w:szCs w:val="24"/>
          <w:shd w:val="clear" w:color="auto" w:fill="FFFFFF"/>
        </w:rPr>
        <w:t xml:space="preserve"> explores whether it is sensible for a country that faces a modest risk of sanctions to diversify some of its central bank’s portfolio out of US Treasuries and into cryptocurrency, specifically bitcoin</w:t>
      </w:r>
      <w:r w:rsidR="0023725B" w:rsidRPr="00BC766C">
        <w:rPr>
          <w:rFonts w:cstheme="minorHAnsi"/>
          <w:color w:val="222222"/>
          <w:sz w:val="24"/>
          <w:szCs w:val="24"/>
          <w:shd w:val="clear" w:color="auto" w:fill="FFFFFF"/>
        </w:rPr>
        <w:t>.</w:t>
      </w:r>
      <w:r w:rsidR="000937A5" w:rsidRPr="00BC766C">
        <w:rPr>
          <w:rStyle w:val="FootnoteReference"/>
          <w:rFonts w:cstheme="minorHAnsi"/>
          <w:color w:val="222222"/>
          <w:sz w:val="24"/>
          <w:szCs w:val="24"/>
          <w:shd w:val="clear" w:color="auto" w:fill="FFFFFF"/>
        </w:rPr>
        <w:footnoteReference w:id="28"/>
      </w:r>
      <w:r w:rsidR="00C624EB" w:rsidRPr="00BC766C">
        <w:rPr>
          <w:rFonts w:cstheme="minorHAnsi"/>
          <w:color w:val="222222"/>
          <w:sz w:val="24"/>
          <w:szCs w:val="24"/>
          <w:shd w:val="clear" w:color="auto" w:fill="FFFFFF"/>
        </w:rPr>
        <w:t xml:space="preserve"> </w:t>
      </w:r>
      <w:r w:rsidR="0023725B" w:rsidRPr="00BC766C">
        <w:rPr>
          <w:rFonts w:cstheme="minorHAnsi"/>
          <w:color w:val="222222"/>
          <w:sz w:val="24"/>
          <w:szCs w:val="24"/>
          <w:shd w:val="clear" w:color="auto" w:fill="FFFFFF"/>
        </w:rPr>
        <w:t>(The cryptocurrency question is distinct from the question whether countries will issue Central Bank Digital Currencies that are used internationally.</w:t>
      </w:r>
      <w:r w:rsidR="007945F1" w:rsidRPr="00BC766C">
        <w:rPr>
          <w:rStyle w:val="FootnoteReference"/>
          <w:rFonts w:cstheme="minorHAnsi"/>
          <w:color w:val="222222"/>
          <w:sz w:val="24"/>
          <w:szCs w:val="24"/>
          <w:shd w:val="clear" w:color="auto" w:fill="FFFFFF"/>
        </w:rPr>
        <w:footnoteReference w:id="29"/>
      </w:r>
      <w:r w:rsidR="0023725B" w:rsidRPr="00BC766C">
        <w:rPr>
          <w:rFonts w:cstheme="minorHAnsi"/>
          <w:color w:val="222222"/>
          <w:sz w:val="24"/>
          <w:szCs w:val="24"/>
          <w:shd w:val="clear" w:color="auto" w:fill="FFFFFF"/>
        </w:rPr>
        <w:t>)</w:t>
      </w:r>
      <w:r w:rsidR="00AF26F6" w:rsidRPr="00BC766C">
        <w:rPr>
          <w:rFonts w:cstheme="minorHAnsi"/>
          <w:color w:val="222222"/>
          <w:sz w:val="24"/>
          <w:szCs w:val="24"/>
          <w:shd w:val="clear" w:color="auto" w:fill="FFFFFF"/>
        </w:rPr>
        <w:t xml:space="preserve"> </w:t>
      </w:r>
      <w:r w:rsidR="003F2D7C" w:rsidRPr="00BC766C">
        <w:rPr>
          <w:rFonts w:cstheme="minorHAnsi"/>
          <w:color w:val="222222"/>
          <w:sz w:val="24"/>
          <w:szCs w:val="24"/>
          <w:shd w:val="clear" w:color="auto" w:fill="FFFFFF"/>
        </w:rPr>
        <w:t xml:space="preserve"> </w:t>
      </w:r>
      <w:r w:rsidR="004B3B57" w:rsidRPr="00BC766C">
        <w:rPr>
          <w:rFonts w:cstheme="minorHAnsi"/>
          <w:color w:val="222222"/>
          <w:sz w:val="24"/>
          <w:szCs w:val="24"/>
          <w:shd w:val="clear" w:color="auto" w:fill="FFFFFF"/>
        </w:rPr>
        <w:t>Somewhat surpris</w:t>
      </w:r>
      <w:r w:rsidR="000937A5" w:rsidRPr="00BC766C">
        <w:rPr>
          <w:rFonts w:cstheme="minorHAnsi"/>
          <w:color w:val="222222"/>
          <w:sz w:val="24"/>
          <w:szCs w:val="24"/>
          <w:shd w:val="clear" w:color="auto" w:fill="FFFFFF"/>
        </w:rPr>
        <w:t>i</w:t>
      </w:r>
      <w:r w:rsidR="004B3B57" w:rsidRPr="00BC766C">
        <w:rPr>
          <w:rFonts w:cstheme="minorHAnsi"/>
          <w:color w:val="222222"/>
          <w:sz w:val="24"/>
          <w:szCs w:val="24"/>
          <w:shd w:val="clear" w:color="auto" w:fill="FFFFFF"/>
        </w:rPr>
        <w:t>ngly, h</w:t>
      </w:r>
      <w:r w:rsidR="00C624EB" w:rsidRPr="00BC766C">
        <w:rPr>
          <w:rFonts w:cstheme="minorHAnsi"/>
          <w:color w:val="222222"/>
          <w:sz w:val="24"/>
          <w:szCs w:val="24"/>
          <w:shd w:val="clear" w:color="auto" w:fill="FFFFFF"/>
        </w:rPr>
        <w:t xml:space="preserve">e </w:t>
      </w:r>
      <w:r w:rsidR="004B3B57" w:rsidRPr="00BC766C">
        <w:rPr>
          <w:rFonts w:cstheme="minorHAnsi"/>
          <w:color w:val="222222"/>
          <w:sz w:val="24"/>
          <w:szCs w:val="24"/>
          <w:shd w:val="clear" w:color="auto" w:fill="FFFFFF"/>
        </w:rPr>
        <w:t>concludes</w:t>
      </w:r>
      <w:r w:rsidR="00C624EB" w:rsidRPr="00BC766C">
        <w:rPr>
          <w:rFonts w:cstheme="minorHAnsi"/>
          <w:color w:val="222222"/>
          <w:sz w:val="24"/>
          <w:szCs w:val="24"/>
          <w:shd w:val="clear" w:color="auto" w:fill="FFFFFF"/>
        </w:rPr>
        <w:t xml:space="preserve"> that the answer is yes: Given that bitcoin is the asset that is the hardest for US authorities to block, one does not have to make optimistic assumptions about the future return to bitcoin</w:t>
      </w:r>
      <w:r w:rsidR="004B3B57" w:rsidRPr="00BC766C">
        <w:rPr>
          <w:rFonts w:cstheme="minorHAnsi"/>
          <w:color w:val="222222"/>
          <w:sz w:val="24"/>
          <w:szCs w:val="24"/>
          <w:shd w:val="clear" w:color="auto" w:fill="FFFFFF"/>
        </w:rPr>
        <w:t xml:space="preserve"> to find that the possibility of sanctions gives bitcoin </w:t>
      </w:r>
      <w:r w:rsidR="00113602" w:rsidRPr="00BC766C">
        <w:rPr>
          <w:rFonts w:cstheme="minorHAnsi"/>
          <w:color w:val="222222"/>
          <w:sz w:val="24"/>
          <w:szCs w:val="24"/>
          <w:shd w:val="clear" w:color="auto" w:fill="FFFFFF"/>
        </w:rPr>
        <w:t xml:space="preserve">a place in some portfolios and </w:t>
      </w:r>
      <w:r w:rsidR="00B618E1" w:rsidRPr="001052BE">
        <w:rPr>
          <w:rFonts w:cstheme="minorHAnsi"/>
          <w:color w:val="222222"/>
          <w:sz w:val="24"/>
          <w:szCs w:val="24"/>
          <w:shd w:val="clear" w:color="auto" w:fill="FFFFFF"/>
        </w:rPr>
        <w:t xml:space="preserve">gives it </w:t>
      </w:r>
      <w:r w:rsidR="004B3B57" w:rsidRPr="00BC766C">
        <w:rPr>
          <w:rFonts w:cstheme="minorHAnsi"/>
          <w:color w:val="222222"/>
          <w:sz w:val="24"/>
          <w:szCs w:val="24"/>
          <w:shd w:val="clear" w:color="auto" w:fill="FFFFFF"/>
        </w:rPr>
        <w:t>a fundamental long-run value.</w:t>
      </w:r>
    </w:p>
    <w:p w14:paraId="5B282C47" w14:textId="77777777" w:rsidR="003F2D7C" w:rsidRPr="00BC766C" w:rsidRDefault="003F2D7C" w:rsidP="008A750B">
      <w:pPr>
        <w:ind w:firstLine="360"/>
        <w:rPr>
          <w:rFonts w:cstheme="minorHAnsi"/>
          <w:color w:val="222222"/>
          <w:sz w:val="24"/>
          <w:szCs w:val="24"/>
          <w:shd w:val="clear" w:color="auto" w:fill="FFFFFF"/>
        </w:rPr>
      </w:pPr>
    </w:p>
    <w:p w14:paraId="6DB55A82" w14:textId="118B2C3E" w:rsidR="001910E0" w:rsidRPr="00BC766C" w:rsidRDefault="008A750B" w:rsidP="00EF1571">
      <w:pPr>
        <w:pStyle w:val="ListParagraph"/>
        <w:numPr>
          <w:ilvl w:val="0"/>
          <w:numId w:val="10"/>
        </w:numPr>
        <w:rPr>
          <w:rFonts w:cstheme="minorHAnsi"/>
          <w:b/>
          <w:bCs/>
          <w:color w:val="222222"/>
          <w:sz w:val="24"/>
          <w:szCs w:val="24"/>
          <w:shd w:val="clear" w:color="auto" w:fill="FFFFFF"/>
        </w:rPr>
      </w:pPr>
      <w:r w:rsidRPr="00BC766C">
        <w:rPr>
          <w:rFonts w:cstheme="minorHAnsi"/>
          <w:b/>
          <w:bCs/>
          <w:color w:val="222222"/>
          <w:sz w:val="24"/>
          <w:szCs w:val="24"/>
          <w:shd w:val="clear" w:color="auto" w:fill="FFFFFF"/>
        </w:rPr>
        <w:t>Conclusion</w:t>
      </w:r>
      <w:r w:rsidR="001910E0" w:rsidRPr="00BC766C">
        <w:rPr>
          <w:rFonts w:cstheme="minorHAnsi"/>
          <w:b/>
          <w:bCs/>
          <w:color w:val="222222"/>
          <w:sz w:val="24"/>
          <w:szCs w:val="24"/>
          <w:shd w:val="clear" w:color="auto" w:fill="FFFFFF"/>
        </w:rPr>
        <w:t xml:space="preserve"> regarding the international currenc</w:t>
      </w:r>
      <w:r w:rsidR="006E27E2" w:rsidRPr="001052BE">
        <w:rPr>
          <w:rFonts w:cstheme="minorHAnsi"/>
          <w:b/>
          <w:bCs/>
          <w:color w:val="222222"/>
          <w:sz w:val="24"/>
          <w:szCs w:val="24"/>
          <w:shd w:val="clear" w:color="auto" w:fill="FFFFFF"/>
        </w:rPr>
        <w:t>y system</w:t>
      </w:r>
    </w:p>
    <w:p w14:paraId="4A26A8F7" w14:textId="1CB5C312" w:rsidR="00113602" w:rsidRPr="00BC766C" w:rsidRDefault="001910E0" w:rsidP="0023725B">
      <w:pPr>
        <w:ind w:firstLine="360"/>
        <w:rPr>
          <w:rFonts w:cstheme="minorHAnsi"/>
          <w:color w:val="222222"/>
          <w:sz w:val="24"/>
          <w:szCs w:val="24"/>
          <w:shd w:val="clear" w:color="auto" w:fill="FFFFFF"/>
        </w:rPr>
      </w:pPr>
      <w:r w:rsidRPr="00BC766C">
        <w:rPr>
          <w:rFonts w:cstheme="minorHAnsi"/>
          <w:color w:val="222222"/>
          <w:sz w:val="24"/>
          <w:szCs w:val="24"/>
          <w:shd w:val="clear" w:color="auto" w:fill="FFFFFF"/>
        </w:rPr>
        <w:lastRenderedPageBreak/>
        <w:t xml:space="preserve">The </w:t>
      </w:r>
      <w:r w:rsidR="001E221A" w:rsidRPr="00BC766C">
        <w:rPr>
          <w:rFonts w:cstheme="minorHAnsi"/>
          <w:color w:val="222222"/>
          <w:sz w:val="24"/>
          <w:szCs w:val="24"/>
          <w:shd w:val="clear" w:color="auto" w:fill="FFFFFF"/>
        </w:rPr>
        <w:t>U.S. currency</w:t>
      </w:r>
      <w:r w:rsidRPr="00BC766C">
        <w:rPr>
          <w:rFonts w:cstheme="minorHAnsi"/>
          <w:color w:val="222222"/>
          <w:sz w:val="24"/>
          <w:szCs w:val="24"/>
          <w:shd w:val="clear" w:color="auto" w:fill="FFFFFF"/>
        </w:rPr>
        <w:t xml:space="preserve"> has withstood repeated </w:t>
      </w:r>
      <w:r w:rsidR="0023725B" w:rsidRPr="00BC766C">
        <w:rPr>
          <w:rFonts w:cstheme="minorHAnsi"/>
          <w:color w:val="222222"/>
          <w:sz w:val="24"/>
          <w:szCs w:val="24"/>
          <w:shd w:val="clear" w:color="auto" w:fill="FFFFFF"/>
        </w:rPr>
        <w:t>blows</w:t>
      </w:r>
      <w:r w:rsidR="001E221A" w:rsidRPr="00BC766C">
        <w:rPr>
          <w:rFonts w:cstheme="minorHAnsi"/>
          <w:color w:val="222222"/>
          <w:sz w:val="24"/>
          <w:szCs w:val="24"/>
          <w:shd w:val="clear" w:color="auto" w:fill="FFFFFF"/>
        </w:rPr>
        <w:t xml:space="preserve"> over the last five decades</w:t>
      </w:r>
      <w:r w:rsidR="0023725B" w:rsidRPr="00BC766C">
        <w:rPr>
          <w:rFonts w:cstheme="minorHAnsi"/>
          <w:color w:val="222222"/>
          <w:sz w:val="24"/>
          <w:szCs w:val="24"/>
          <w:shd w:val="clear" w:color="auto" w:fill="FFFFFF"/>
        </w:rPr>
        <w:t xml:space="preserve">, most of them </w:t>
      </w:r>
      <w:r w:rsidRPr="00BC766C">
        <w:rPr>
          <w:rFonts w:cstheme="minorHAnsi"/>
          <w:color w:val="222222"/>
          <w:sz w:val="24"/>
          <w:szCs w:val="24"/>
          <w:shd w:val="clear" w:color="auto" w:fill="FFFFFF"/>
        </w:rPr>
        <w:t>self-infl</w:t>
      </w:r>
      <w:r w:rsidR="0023725B" w:rsidRPr="00BC766C">
        <w:rPr>
          <w:rFonts w:cstheme="minorHAnsi"/>
          <w:color w:val="222222"/>
          <w:sz w:val="24"/>
          <w:szCs w:val="24"/>
          <w:shd w:val="clear" w:color="auto" w:fill="FFFFFF"/>
        </w:rPr>
        <w:t>i</w:t>
      </w:r>
      <w:r w:rsidRPr="00BC766C">
        <w:rPr>
          <w:rFonts w:cstheme="minorHAnsi"/>
          <w:color w:val="222222"/>
          <w:sz w:val="24"/>
          <w:szCs w:val="24"/>
          <w:shd w:val="clear" w:color="auto" w:fill="FFFFFF"/>
        </w:rPr>
        <w:t>cted.</w:t>
      </w:r>
      <w:r w:rsidR="0023725B" w:rsidRPr="00BC766C">
        <w:rPr>
          <w:rFonts w:cstheme="minorHAnsi"/>
          <w:color w:val="222222"/>
          <w:sz w:val="24"/>
          <w:szCs w:val="24"/>
          <w:shd w:val="clear" w:color="auto" w:fill="FFFFFF"/>
        </w:rPr>
        <w:t xml:space="preserve">  </w:t>
      </w:r>
      <w:r w:rsidR="001E221A" w:rsidRPr="00BC766C">
        <w:rPr>
          <w:rFonts w:cstheme="minorHAnsi"/>
          <w:color w:val="222222"/>
          <w:sz w:val="24"/>
          <w:szCs w:val="24"/>
          <w:shd w:val="clear" w:color="auto" w:fill="FFFFFF"/>
        </w:rPr>
        <w:t xml:space="preserve">An example is the </w:t>
      </w:r>
      <w:r w:rsidR="0023725B" w:rsidRPr="00BC766C">
        <w:rPr>
          <w:rFonts w:cstheme="minorHAnsi"/>
          <w:color w:val="222222"/>
          <w:sz w:val="24"/>
          <w:szCs w:val="24"/>
          <w:shd w:val="clear" w:color="auto" w:fill="FFFFFF"/>
        </w:rPr>
        <w:t xml:space="preserve">danger that repeated standoffs </w:t>
      </w:r>
      <w:r w:rsidR="001E221A" w:rsidRPr="00BC766C">
        <w:rPr>
          <w:rFonts w:cstheme="minorHAnsi"/>
          <w:color w:val="222222"/>
          <w:sz w:val="24"/>
          <w:szCs w:val="24"/>
          <w:shd w:val="clear" w:color="auto" w:fill="FFFFFF"/>
        </w:rPr>
        <w:t xml:space="preserve">over the debt ceiling </w:t>
      </w:r>
      <w:r w:rsidR="0023725B" w:rsidRPr="00BC766C">
        <w:rPr>
          <w:rFonts w:cstheme="minorHAnsi"/>
          <w:color w:val="222222"/>
          <w:sz w:val="24"/>
          <w:szCs w:val="24"/>
          <w:shd w:val="clear" w:color="auto" w:fill="FFFFFF"/>
        </w:rPr>
        <w:t xml:space="preserve">between the two political parties will eventually force the US Treasury to default at least partially on its obligations.  </w:t>
      </w:r>
    </w:p>
    <w:p w14:paraId="30B8095B" w14:textId="1B89AFAD" w:rsidR="0023725B" w:rsidRPr="00BC766C" w:rsidRDefault="00113602" w:rsidP="0023725B">
      <w:pPr>
        <w:ind w:firstLine="360"/>
        <w:rPr>
          <w:rFonts w:cstheme="minorHAnsi"/>
          <w:color w:val="222222"/>
          <w:sz w:val="24"/>
          <w:szCs w:val="24"/>
          <w:shd w:val="clear" w:color="auto" w:fill="FFFFFF"/>
        </w:rPr>
      </w:pPr>
      <w:r w:rsidRPr="00BC766C">
        <w:rPr>
          <w:rFonts w:cstheme="minorHAnsi"/>
          <w:color w:val="222222"/>
          <w:sz w:val="24"/>
          <w:szCs w:val="24"/>
          <w:shd w:val="clear" w:color="auto" w:fill="FFFFFF"/>
        </w:rPr>
        <w:t>S</w:t>
      </w:r>
      <w:r w:rsidR="0023725B" w:rsidRPr="00BC766C">
        <w:rPr>
          <w:rFonts w:cstheme="minorHAnsi"/>
          <w:color w:val="222222"/>
          <w:sz w:val="24"/>
          <w:szCs w:val="24"/>
          <w:shd w:val="clear" w:color="auto" w:fill="FFFFFF"/>
        </w:rPr>
        <w:t xml:space="preserve">o far, there is </w:t>
      </w:r>
      <w:r w:rsidRPr="00BC766C">
        <w:rPr>
          <w:rFonts w:cstheme="minorHAnsi"/>
          <w:color w:val="222222"/>
          <w:sz w:val="24"/>
          <w:szCs w:val="24"/>
          <w:shd w:val="clear" w:color="auto" w:fill="FFFFFF"/>
        </w:rPr>
        <w:t xml:space="preserve">still </w:t>
      </w:r>
      <w:r w:rsidR="0023725B" w:rsidRPr="00BC766C">
        <w:rPr>
          <w:rFonts w:cstheme="minorHAnsi"/>
          <w:color w:val="222222"/>
          <w:sz w:val="24"/>
          <w:szCs w:val="24"/>
          <w:shd w:val="clear" w:color="auto" w:fill="FFFFFF"/>
        </w:rPr>
        <w:t xml:space="preserve">little sign of the dollar losing its position as the leading international currency.  Various measures </w:t>
      </w:r>
      <w:r w:rsidR="00F52CC5" w:rsidRPr="00BC766C">
        <w:rPr>
          <w:rFonts w:cstheme="minorHAnsi"/>
          <w:color w:val="222222"/>
          <w:sz w:val="24"/>
          <w:szCs w:val="24"/>
          <w:shd w:val="clear" w:color="auto" w:fill="FFFFFF"/>
        </w:rPr>
        <w:t>show</w:t>
      </w:r>
      <w:r w:rsidR="0023725B" w:rsidRPr="00BC766C">
        <w:rPr>
          <w:rFonts w:cstheme="minorHAnsi"/>
          <w:color w:val="222222"/>
          <w:sz w:val="24"/>
          <w:szCs w:val="24"/>
          <w:shd w:val="clear" w:color="auto" w:fill="FFFFFF"/>
        </w:rPr>
        <w:t xml:space="preserve"> it still </w:t>
      </w:r>
      <w:r w:rsidR="001E221A" w:rsidRPr="00BC766C">
        <w:rPr>
          <w:rFonts w:cstheme="minorHAnsi"/>
          <w:color w:val="222222"/>
          <w:sz w:val="24"/>
          <w:szCs w:val="24"/>
          <w:shd w:val="clear" w:color="auto" w:fill="FFFFFF"/>
        </w:rPr>
        <w:t>comfortably in the number one position</w:t>
      </w:r>
      <w:r w:rsidR="0023725B" w:rsidRPr="00BC766C">
        <w:rPr>
          <w:rFonts w:cstheme="minorHAnsi"/>
          <w:color w:val="222222"/>
          <w:sz w:val="24"/>
          <w:szCs w:val="24"/>
          <w:shd w:val="clear" w:color="auto" w:fill="FFFFFF"/>
        </w:rPr>
        <w:t xml:space="preserve">.  </w:t>
      </w:r>
      <w:r w:rsidR="006A0F34">
        <w:rPr>
          <w:rFonts w:cstheme="minorHAnsi"/>
          <w:color w:val="222222"/>
          <w:sz w:val="24"/>
          <w:szCs w:val="24"/>
          <w:shd w:val="clear" w:color="auto" w:fill="FFFFFF"/>
        </w:rPr>
        <w:t>Strikingly, w</w:t>
      </w:r>
      <w:r w:rsidR="0023725B" w:rsidRPr="00BC766C">
        <w:rPr>
          <w:rFonts w:cstheme="minorHAnsi"/>
          <w:color w:val="222222"/>
          <w:sz w:val="24"/>
          <w:szCs w:val="24"/>
          <w:shd w:val="clear" w:color="auto" w:fill="FFFFFF"/>
        </w:rPr>
        <w:t xml:space="preserve">hen a global shock raises perceptions of risk </w:t>
      </w:r>
      <w:r w:rsidRPr="00BC766C">
        <w:rPr>
          <w:rFonts w:cstheme="minorHAnsi"/>
          <w:color w:val="222222"/>
          <w:sz w:val="24"/>
          <w:szCs w:val="24"/>
          <w:shd w:val="clear" w:color="auto" w:fill="FFFFFF"/>
        </w:rPr>
        <w:t>on the part of</w:t>
      </w:r>
      <w:r w:rsidR="0023725B" w:rsidRPr="00BC766C">
        <w:rPr>
          <w:rFonts w:cstheme="minorHAnsi"/>
          <w:color w:val="222222"/>
          <w:sz w:val="24"/>
          <w:szCs w:val="24"/>
          <w:shd w:val="clear" w:color="auto" w:fill="FFFFFF"/>
        </w:rPr>
        <w:t xml:space="preserve"> financial markets, investors still rush to the US dollar as the </w:t>
      </w:r>
      <w:proofErr w:type="gramStart"/>
      <w:r w:rsidR="0023725B" w:rsidRPr="00BC766C">
        <w:rPr>
          <w:rFonts w:cstheme="minorHAnsi"/>
          <w:color w:val="222222"/>
          <w:sz w:val="24"/>
          <w:szCs w:val="24"/>
          <w:shd w:val="clear" w:color="auto" w:fill="FFFFFF"/>
        </w:rPr>
        <w:t>safe haven</w:t>
      </w:r>
      <w:proofErr w:type="gramEnd"/>
      <w:r w:rsidR="0023725B" w:rsidRPr="00BC766C">
        <w:rPr>
          <w:rFonts w:cstheme="minorHAnsi"/>
          <w:color w:val="222222"/>
          <w:sz w:val="24"/>
          <w:szCs w:val="24"/>
          <w:shd w:val="clear" w:color="auto" w:fill="FFFFFF"/>
        </w:rPr>
        <w:t xml:space="preserve"> currency.  This is true even when the shock originates in the United States, as was the case </w:t>
      </w:r>
      <w:r w:rsidR="001E221A" w:rsidRPr="00BC766C">
        <w:rPr>
          <w:rFonts w:cstheme="minorHAnsi"/>
          <w:color w:val="222222"/>
          <w:sz w:val="24"/>
          <w:szCs w:val="24"/>
          <w:shd w:val="clear" w:color="auto" w:fill="FFFFFF"/>
        </w:rPr>
        <w:t>with</w:t>
      </w:r>
      <w:r w:rsidR="0023725B" w:rsidRPr="00BC766C">
        <w:rPr>
          <w:rFonts w:cstheme="minorHAnsi"/>
          <w:color w:val="222222"/>
          <w:sz w:val="24"/>
          <w:szCs w:val="24"/>
          <w:shd w:val="clear" w:color="auto" w:fill="FFFFFF"/>
        </w:rPr>
        <w:t xml:space="preserve"> the 2008 Global Financial Crisis.</w:t>
      </w:r>
    </w:p>
    <w:p w14:paraId="3CE4173A" w14:textId="0E9C8DE4" w:rsidR="001910E0" w:rsidRPr="00BC766C" w:rsidRDefault="00F52CC5" w:rsidP="0023725B">
      <w:pPr>
        <w:ind w:firstLine="360"/>
        <w:rPr>
          <w:rFonts w:cstheme="minorHAnsi"/>
          <w:color w:val="222222"/>
          <w:sz w:val="24"/>
          <w:szCs w:val="24"/>
          <w:shd w:val="clear" w:color="auto" w:fill="FFFFFF"/>
        </w:rPr>
      </w:pPr>
      <w:r w:rsidRPr="00BC766C">
        <w:rPr>
          <w:rFonts w:cstheme="minorHAnsi"/>
          <w:color w:val="222222"/>
          <w:sz w:val="24"/>
          <w:szCs w:val="24"/>
          <w:shd w:val="clear" w:color="auto" w:fill="FFFFFF"/>
        </w:rPr>
        <w:t>The explanation</w:t>
      </w:r>
      <w:r w:rsidR="00E22FE0" w:rsidRPr="001052BE">
        <w:rPr>
          <w:rFonts w:cstheme="minorHAnsi"/>
          <w:color w:val="222222"/>
          <w:sz w:val="24"/>
          <w:szCs w:val="24"/>
          <w:shd w:val="clear" w:color="auto" w:fill="FFFFFF"/>
        </w:rPr>
        <w:t xml:space="preserve"> for the dollar’s staying power </w:t>
      </w:r>
      <w:r w:rsidRPr="00BC766C">
        <w:rPr>
          <w:rFonts w:cstheme="minorHAnsi"/>
          <w:color w:val="222222"/>
          <w:sz w:val="24"/>
          <w:szCs w:val="24"/>
          <w:shd w:val="clear" w:color="auto" w:fill="FFFFFF"/>
        </w:rPr>
        <w:t>is easily identified:</w:t>
      </w:r>
      <w:r w:rsidR="001910E0" w:rsidRPr="00BC766C">
        <w:rPr>
          <w:rFonts w:cstheme="minorHAnsi"/>
          <w:color w:val="222222"/>
          <w:sz w:val="24"/>
          <w:szCs w:val="24"/>
          <w:shd w:val="clear" w:color="auto" w:fill="FFFFFF"/>
        </w:rPr>
        <w:t xml:space="preserve"> Lack of an alternative</w:t>
      </w:r>
      <w:r w:rsidRPr="00BC766C">
        <w:rPr>
          <w:rFonts w:cstheme="minorHAnsi"/>
          <w:color w:val="222222"/>
          <w:sz w:val="24"/>
          <w:szCs w:val="24"/>
          <w:shd w:val="clear" w:color="auto" w:fill="FFFFFF"/>
        </w:rPr>
        <w:t xml:space="preserve">.  </w:t>
      </w:r>
      <w:r w:rsidR="00866DB6" w:rsidRPr="00BC766C">
        <w:rPr>
          <w:rFonts w:cstheme="minorHAnsi"/>
          <w:color w:val="222222"/>
          <w:sz w:val="24"/>
          <w:szCs w:val="24"/>
          <w:shd w:val="clear" w:color="auto" w:fill="FFFFFF"/>
        </w:rPr>
        <w:t xml:space="preserve">The euro remains wounded from the 2010 crisis among its periphery members and </w:t>
      </w:r>
      <w:r w:rsidR="00113602" w:rsidRPr="00BC766C">
        <w:rPr>
          <w:rFonts w:cstheme="minorHAnsi"/>
          <w:color w:val="222222"/>
          <w:sz w:val="24"/>
          <w:szCs w:val="24"/>
          <w:shd w:val="clear" w:color="auto" w:fill="FFFFFF"/>
        </w:rPr>
        <w:t xml:space="preserve">there is a paucity of </w:t>
      </w:r>
      <w:r w:rsidR="00866DB6" w:rsidRPr="00BC766C">
        <w:rPr>
          <w:rFonts w:cstheme="minorHAnsi"/>
          <w:color w:val="222222"/>
          <w:sz w:val="24"/>
          <w:szCs w:val="24"/>
          <w:shd w:val="clear" w:color="auto" w:fill="FFFFFF"/>
        </w:rPr>
        <w:t>highly rated government bonds issued in the currency</w:t>
      </w:r>
      <w:r w:rsidR="001910E0" w:rsidRPr="00BC766C">
        <w:rPr>
          <w:rFonts w:cstheme="minorHAnsi"/>
          <w:color w:val="222222"/>
          <w:sz w:val="24"/>
          <w:szCs w:val="24"/>
          <w:shd w:val="clear" w:color="auto" w:fill="FFFFFF"/>
        </w:rPr>
        <w:t>.</w:t>
      </w:r>
      <w:r w:rsidR="005B2905" w:rsidRPr="00BC766C">
        <w:rPr>
          <w:rFonts w:cstheme="minorHAnsi"/>
          <w:color w:val="222222"/>
          <w:sz w:val="24"/>
          <w:szCs w:val="24"/>
          <w:shd w:val="clear" w:color="auto" w:fill="FFFFFF"/>
        </w:rPr>
        <w:t xml:space="preserve">  The economies of Japan, the United Kingdom, and Switzerland are not big enough to sustain the number one role.  China </w:t>
      </w:r>
      <w:r w:rsidR="001E221A" w:rsidRPr="00BC766C">
        <w:rPr>
          <w:rFonts w:cstheme="minorHAnsi"/>
          <w:color w:val="222222"/>
          <w:sz w:val="24"/>
          <w:szCs w:val="24"/>
          <w:shd w:val="clear" w:color="auto" w:fill="FFFFFF"/>
        </w:rPr>
        <w:t xml:space="preserve">is big enough, but </w:t>
      </w:r>
      <w:r w:rsidR="005B2905" w:rsidRPr="00BC766C">
        <w:rPr>
          <w:rFonts w:cstheme="minorHAnsi"/>
          <w:color w:val="222222"/>
          <w:sz w:val="24"/>
          <w:szCs w:val="24"/>
          <w:shd w:val="clear" w:color="auto" w:fill="FFFFFF"/>
        </w:rPr>
        <w:t xml:space="preserve">still lacks financial markets that are sufficiently deep, </w:t>
      </w:r>
      <w:proofErr w:type="gramStart"/>
      <w:r w:rsidR="005B2905" w:rsidRPr="00BC766C">
        <w:rPr>
          <w:rFonts w:cstheme="minorHAnsi"/>
          <w:color w:val="222222"/>
          <w:sz w:val="24"/>
          <w:szCs w:val="24"/>
          <w:shd w:val="clear" w:color="auto" w:fill="FFFFFF"/>
        </w:rPr>
        <w:t>open</w:t>
      </w:r>
      <w:proofErr w:type="gramEnd"/>
      <w:r w:rsidR="005B2905" w:rsidRPr="00BC766C">
        <w:rPr>
          <w:rFonts w:cstheme="minorHAnsi"/>
          <w:color w:val="222222"/>
          <w:sz w:val="24"/>
          <w:szCs w:val="24"/>
          <w:shd w:val="clear" w:color="auto" w:fill="FFFFFF"/>
        </w:rPr>
        <w:t xml:space="preserve"> and liquid.  With respect to the store-of-value function of an international reserve asset, </w:t>
      </w:r>
      <w:r w:rsidR="00AD23B5" w:rsidRPr="00BC766C">
        <w:rPr>
          <w:rFonts w:cstheme="minorHAnsi"/>
          <w:color w:val="222222"/>
          <w:sz w:val="24"/>
          <w:szCs w:val="24"/>
          <w:shd w:val="clear" w:color="auto" w:fill="FFFFFF"/>
        </w:rPr>
        <w:t>the recent</w:t>
      </w:r>
      <w:r w:rsidR="005B2905" w:rsidRPr="00BC766C">
        <w:rPr>
          <w:rFonts w:cstheme="minorHAnsi"/>
          <w:color w:val="222222"/>
          <w:sz w:val="24"/>
          <w:szCs w:val="24"/>
          <w:shd w:val="clear" w:color="auto" w:fill="FFFFFF"/>
        </w:rPr>
        <w:t xml:space="preserve"> resuscitation of gold could well </w:t>
      </w:r>
      <w:r w:rsidR="00AD23B5" w:rsidRPr="00BC766C">
        <w:rPr>
          <w:rFonts w:cstheme="minorHAnsi"/>
          <w:color w:val="222222"/>
          <w:sz w:val="24"/>
          <w:szCs w:val="24"/>
          <w:shd w:val="clear" w:color="auto" w:fill="FFFFFF"/>
        </w:rPr>
        <w:t>become more important</w:t>
      </w:r>
      <w:r w:rsidR="00BE29D5" w:rsidRPr="001052BE">
        <w:rPr>
          <w:rFonts w:cstheme="minorHAnsi"/>
          <w:color w:val="222222"/>
          <w:sz w:val="24"/>
          <w:szCs w:val="24"/>
          <w:shd w:val="clear" w:color="auto" w:fill="FFFFFF"/>
        </w:rPr>
        <w:t xml:space="preserve"> in the future</w:t>
      </w:r>
      <w:r w:rsidR="00113602" w:rsidRPr="00BC766C">
        <w:rPr>
          <w:rFonts w:cstheme="minorHAnsi"/>
          <w:color w:val="222222"/>
          <w:sz w:val="24"/>
          <w:szCs w:val="24"/>
          <w:shd w:val="clear" w:color="auto" w:fill="FFFFFF"/>
        </w:rPr>
        <w:t>.  E</w:t>
      </w:r>
      <w:r w:rsidR="005B2905" w:rsidRPr="00BC766C">
        <w:rPr>
          <w:rFonts w:cstheme="minorHAnsi"/>
          <w:color w:val="222222"/>
          <w:sz w:val="24"/>
          <w:szCs w:val="24"/>
          <w:shd w:val="clear" w:color="auto" w:fill="FFFFFF"/>
        </w:rPr>
        <w:t>ven bitcoin</w:t>
      </w:r>
      <w:r w:rsidR="00113602" w:rsidRPr="00BC766C">
        <w:rPr>
          <w:rFonts w:cstheme="minorHAnsi"/>
          <w:color w:val="222222"/>
          <w:sz w:val="24"/>
          <w:szCs w:val="24"/>
          <w:shd w:val="clear" w:color="auto" w:fill="FFFFFF"/>
        </w:rPr>
        <w:t xml:space="preserve"> could conceivably join the roster</w:t>
      </w:r>
      <w:r w:rsidR="005B2905" w:rsidRPr="00BC766C">
        <w:rPr>
          <w:rFonts w:cstheme="minorHAnsi"/>
          <w:color w:val="222222"/>
          <w:sz w:val="24"/>
          <w:szCs w:val="24"/>
          <w:shd w:val="clear" w:color="auto" w:fill="FFFFFF"/>
        </w:rPr>
        <w:t>.  But the</w:t>
      </w:r>
      <w:r w:rsidR="00AD23B5" w:rsidRPr="00BC766C">
        <w:rPr>
          <w:rFonts w:cstheme="minorHAnsi"/>
          <w:color w:val="222222"/>
          <w:sz w:val="24"/>
          <w:szCs w:val="24"/>
          <w:shd w:val="clear" w:color="auto" w:fill="FFFFFF"/>
        </w:rPr>
        <w:t>se two assets</w:t>
      </w:r>
      <w:r w:rsidR="005B2905" w:rsidRPr="00BC766C">
        <w:rPr>
          <w:rFonts w:cstheme="minorHAnsi"/>
          <w:color w:val="222222"/>
          <w:sz w:val="24"/>
          <w:szCs w:val="24"/>
          <w:shd w:val="clear" w:color="auto" w:fill="FFFFFF"/>
        </w:rPr>
        <w:t xml:space="preserve"> cannot fulfill the functions of a unit of account or a means of payments, at least not as </w:t>
      </w:r>
      <w:proofErr w:type="gramStart"/>
      <w:r w:rsidR="00C17512" w:rsidRPr="001052BE">
        <w:rPr>
          <w:rFonts w:cstheme="minorHAnsi"/>
          <w:color w:val="222222"/>
          <w:sz w:val="24"/>
          <w:szCs w:val="24"/>
          <w:shd w:val="clear" w:color="auto" w:fill="FFFFFF"/>
        </w:rPr>
        <w:t>capably</w:t>
      </w:r>
      <w:proofErr w:type="gramEnd"/>
      <w:r w:rsidR="005B2905" w:rsidRPr="00BC766C">
        <w:rPr>
          <w:rFonts w:cstheme="minorHAnsi"/>
          <w:color w:val="222222"/>
          <w:sz w:val="24"/>
          <w:szCs w:val="24"/>
          <w:shd w:val="clear" w:color="auto" w:fill="FFFFFF"/>
        </w:rPr>
        <w:t xml:space="preserve"> as the dollar.</w:t>
      </w:r>
    </w:p>
    <w:p w14:paraId="3C837516" w14:textId="49EBC9FE" w:rsidR="001910E0" w:rsidRPr="00BC766C" w:rsidRDefault="00113602" w:rsidP="00AD23B5">
      <w:pPr>
        <w:ind w:firstLine="360"/>
        <w:rPr>
          <w:rFonts w:cstheme="minorHAnsi"/>
          <w:color w:val="222222"/>
          <w:sz w:val="24"/>
          <w:szCs w:val="24"/>
          <w:shd w:val="clear" w:color="auto" w:fill="FFFFFF"/>
        </w:rPr>
      </w:pPr>
      <w:r w:rsidRPr="00BC766C">
        <w:rPr>
          <w:rFonts w:cstheme="minorHAnsi"/>
          <w:color w:val="222222"/>
          <w:sz w:val="24"/>
          <w:szCs w:val="24"/>
          <w:shd w:val="clear" w:color="auto" w:fill="FFFFFF"/>
        </w:rPr>
        <w:t>Let us k</w:t>
      </w:r>
      <w:r w:rsidR="00AD23B5" w:rsidRPr="00BC766C">
        <w:rPr>
          <w:rFonts w:cstheme="minorHAnsi"/>
          <w:color w:val="222222"/>
          <w:sz w:val="24"/>
          <w:szCs w:val="24"/>
          <w:shd w:val="clear" w:color="auto" w:fill="FFFFFF"/>
        </w:rPr>
        <w:t xml:space="preserve">eep in mind the distinction between </w:t>
      </w:r>
      <w:r w:rsidR="00AD23B5" w:rsidRPr="00BC766C">
        <w:rPr>
          <w:rFonts w:cstheme="minorHAnsi"/>
          <w:i/>
          <w:iCs/>
          <w:color w:val="222222"/>
          <w:sz w:val="24"/>
          <w:szCs w:val="24"/>
          <w:shd w:val="clear" w:color="auto" w:fill="FFFFFF"/>
        </w:rPr>
        <w:t>an</w:t>
      </w:r>
      <w:r w:rsidR="00AD23B5" w:rsidRPr="00BC766C">
        <w:rPr>
          <w:rFonts w:cstheme="minorHAnsi"/>
          <w:color w:val="222222"/>
          <w:sz w:val="24"/>
          <w:szCs w:val="24"/>
          <w:shd w:val="clear" w:color="auto" w:fill="FFFFFF"/>
        </w:rPr>
        <w:t xml:space="preserve"> i</w:t>
      </w:r>
      <w:r w:rsidR="001910E0" w:rsidRPr="00BC766C">
        <w:rPr>
          <w:rFonts w:cstheme="minorHAnsi"/>
          <w:color w:val="222222"/>
          <w:sz w:val="24"/>
          <w:szCs w:val="24"/>
          <w:shd w:val="clear" w:color="auto" w:fill="FFFFFF"/>
        </w:rPr>
        <w:t xml:space="preserve">nternational currency </w:t>
      </w:r>
      <w:r w:rsidR="00AD23B5" w:rsidRPr="00BC766C">
        <w:rPr>
          <w:rFonts w:cstheme="minorHAnsi"/>
          <w:color w:val="222222"/>
          <w:sz w:val="24"/>
          <w:szCs w:val="24"/>
          <w:shd w:val="clear" w:color="auto" w:fill="FFFFFF"/>
        </w:rPr>
        <w:t xml:space="preserve">and the </w:t>
      </w:r>
      <w:r w:rsidR="001910E0" w:rsidRPr="00BC766C">
        <w:rPr>
          <w:rFonts w:cstheme="minorHAnsi"/>
          <w:i/>
          <w:iCs/>
          <w:color w:val="222222"/>
          <w:sz w:val="24"/>
          <w:szCs w:val="24"/>
          <w:shd w:val="clear" w:color="auto" w:fill="FFFFFF"/>
        </w:rPr>
        <w:t>leading</w:t>
      </w:r>
      <w:r w:rsidR="001910E0" w:rsidRPr="00BC766C">
        <w:rPr>
          <w:rFonts w:cstheme="minorHAnsi"/>
          <w:color w:val="222222"/>
          <w:sz w:val="24"/>
          <w:szCs w:val="24"/>
          <w:shd w:val="clear" w:color="auto" w:fill="FFFFFF"/>
        </w:rPr>
        <w:t xml:space="preserve"> international currency.</w:t>
      </w:r>
      <w:r w:rsidR="00AD23B5" w:rsidRPr="00BC766C">
        <w:rPr>
          <w:rFonts w:cstheme="minorHAnsi"/>
          <w:color w:val="222222"/>
          <w:sz w:val="24"/>
          <w:szCs w:val="24"/>
          <w:shd w:val="clear" w:color="auto" w:fill="FFFFFF"/>
        </w:rPr>
        <w:t xml:space="preserve">  It is normal for an important economy like the eurozone or China to conduct some of its trade in its own currency, rather than entirely in dollars.  It is even normal for such </w:t>
      </w:r>
      <w:r w:rsidR="00E36DB3" w:rsidRPr="00BC766C">
        <w:rPr>
          <w:rFonts w:cstheme="minorHAnsi"/>
          <w:color w:val="222222"/>
          <w:sz w:val="24"/>
          <w:szCs w:val="24"/>
          <w:shd w:val="clear" w:color="auto" w:fill="FFFFFF"/>
        </w:rPr>
        <w:t xml:space="preserve">a </w:t>
      </w:r>
      <w:r w:rsidR="00AD23B5" w:rsidRPr="00BC766C">
        <w:rPr>
          <w:rFonts w:cstheme="minorHAnsi"/>
          <w:color w:val="222222"/>
          <w:sz w:val="24"/>
          <w:szCs w:val="24"/>
          <w:shd w:val="clear" w:color="auto" w:fill="FFFFFF"/>
        </w:rPr>
        <w:t>currenc</w:t>
      </w:r>
      <w:r w:rsidR="00E36DB3" w:rsidRPr="00BC766C">
        <w:rPr>
          <w:rFonts w:cstheme="minorHAnsi"/>
          <w:color w:val="222222"/>
          <w:sz w:val="24"/>
          <w:szCs w:val="24"/>
          <w:shd w:val="clear" w:color="auto" w:fill="FFFFFF"/>
        </w:rPr>
        <w:t>y</w:t>
      </w:r>
      <w:r w:rsidR="00AD23B5" w:rsidRPr="00BC766C">
        <w:rPr>
          <w:rFonts w:cstheme="minorHAnsi"/>
          <w:color w:val="222222"/>
          <w:sz w:val="24"/>
          <w:szCs w:val="24"/>
          <w:shd w:val="clear" w:color="auto" w:fill="FFFFFF"/>
        </w:rPr>
        <w:t xml:space="preserve"> to be used in some transactions between other pairs of countries in its region.  This does not make it a plausible candidate to supplant the dollar as </w:t>
      </w:r>
      <w:proofErr w:type="gramStart"/>
      <w:r w:rsidR="00AD23B5" w:rsidRPr="00BC766C">
        <w:rPr>
          <w:rFonts w:cstheme="minorHAnsi"/>
          <w:color w:val="222222"/>
          <w:sz w:val="24"/>
          <w:szCs w:val="24"/>
          <w:shd w:val="clear" w:color="auto" w:fill="FFFFFF"/>
        </w:rPr>
        <w:t>number</w:t>
      </w:r>
      <w:proofErr w:type="gramEnd"/>
      <w:r w:rsidR="00AD23B5" w:rsidRPr="00BC766C">
        <w:rPr>
          <w:rFonts w:cstheme="minorHAnsi"/>
          <w:color w:val="222222"/>
          <w:sz w:val="24"/>
          <w:szCs w:val="24"/>
          <w:shd w:val="clear" w:color="auto" w:fill="FFFFFF"/>
        </w:rPr>
        <w:t xml:space="preserve"> one international currency.</w:t>
      </w:r>
    </w:p>
    <w:p w14:paraId="6E32606B" w14:textId="0A08C166" w:rsidR="00E36DB3" w:rsidRPr="00BC766C" w:rsidRDefault="00051312" w:rsidP="00B34D97">
      <w:pPr>
        <w:ind w:firstLine="360"/>
        <w:rPr>
          <w:rFonts w:cstheme="minorHAnsi"/>
          <w:color w:val="222222"/>
          <w:sz w:val="24"/>
          <w:szCs w:val="24"/>
          <w:shd w:val="clear" w:color="auto" w:fill="FFFFFF"/>
        </w:rPr>
      </w:pPr>
      <w:r w:rsidRPr="00BC766C">
        <w:rPr>
          <w:rFonts w:cstheme="minorHAnsi"/>
          <w:color w:val="222222"/>
          <w:sz w:val="24"/>
          <w:szCs w:val="24"/>
          <w:shd w:val="clear" w:color="auto" w:fill="FFFFFF"/>
        </w:rPr>
        <w:t>Perhaps the need to balance network externalities against the danger of abuse of exorbitant privilege</w:t>
      </w:r>
      <w:r w:rsidR="00B34D97" w:rsidRPr="00BC766C">
        <w:rPr>
          <w:rFonts w:cstheme="minorHAnsi"/>
          <w:color w:val="222222"/>
          <w:sz w:val="24"/>
          <w:szCs w:val="24"/>
          <w:shd w:val="clear" w:color="auto" w:fill="FFFFFF"/>
        </w:rPr>
        <w:t xml:space="preserve"> can give rise to an equilibrium in which there is a handful of international currencies of equal size</w:t>
      </w:r>
      <w:r w:rsidR="00E36DB3" w:rsidRPr="00BC766C">
        <w:rPr>
          <w:rFonts w:cstheme="minorHAnsi"/>
          <w:color w:val="222222"/>
          <w:sz w:val="24"/>
          <w:szCs w:val="24"/>
          <w:shd w:val="clear" w:color="auto" w:fill="FFFFFF"/>
        </w:rPr>
        <w:t>.  There may be an a priori logic supporting the number three</w:t>
      </w:r>
      <w:r w:rsidR="00B34D97" w:rsidRPr="00BC766C">
        <w:rPr>
          <w:rFonts w:cstheme="minorHAnsi"/>
          <w:color w:val="222222"/>
          <w:sz w:val="24"/>
          <w:szCs w:val="24"/>
          <w:shd w:val="clear" w:color="auto" w:fill="FFFFFF"/>
        </w:rPr>
        <w:t xml:space="preserve"> (dollar, euro, and RMB)</w:t>
      </w:r>
      <w:r w:rsidRPr="00BC766C">
        <w:rPr>
          <w:rFonts w:cstheme="minorHAnsi"/>
          <w:color w:val="222222"/>
          <w:sz w:val="24"/>
          <w:szCs w:val="24"/>
          <w:shd w:val="clear" w:color="auto" w:fill="FFFFFF"/>
        </w:rPr>
        <w:t>.</w:t>
      </w:r>
      <w:r w:rsidR="00B34D97" w:rsidRPr="00BC766C">
        <w:rPr>
          <w:rFonts w:cstheme="minorHAnsi"/>
          <w:color w:val="222222"/>
          <w:sz w:val="24"/>
          <w:szCs w:val="24"/>
          <w:shd w:val="clear" w:color="auto" w:fill="FFFFFF"/>
        </w:rPr>
        <w:t xml:space="preserve"> </w:t>
      </w:r>
      <w:r w:rsidR="00E36DB3" w:rsidRPr="00BC766C">
        <w:rPr>
          <w:rFonts w:cstheme="minorHAnsi"/>
          <w:color w:val="222222"/>
          <w:sz w:val="24"/>
          <w:szCs w:val="24"/>
          <w:shd w:val="clear" w:color="auto" w:fill="FFFFFF"/>
        </w:rPr>
        <w:t xml:space="preserve"> If there is only one </w:t>
      </w:r>
      <w:r w:rsidR="00103AF7" w:rsidRPr="00BC766C">
        <w:rPr>
          <w:rFonts w:cstheme="minorHAnsi"/>
          <w:color w:val="222222"/>
          <w:sz w:val="24"/>
          <w:szCs w:val="24"/>
          <w:shd w:val="clear" w:color="auto" w:fill="FFFFFF"/>
        </w:rPr>
        <w:t xml:space="preserve">premier international </w:t>
      </w:r>
      <w:r w:rsidR="00E36DB3" w:rsidRPr="00BC766C">
        <w:rPr>
          <w:rFonts w:cstheme="minorHAnsi"/>
          <w:color w:val="222222"/>
          <w:sz w:val="24"/>
          <w:szCs w:val="24"/>
          <w:shd w:val="clear" w:color="auto" w:fill="FFFFFF"/>
        </w:rPr>
        <w:t>currency in the system, it</w:t>
      </w:r>
      <w:r w:rsidR="00103AF7" w:rsidRPr="00BC766C">
        <w:rPr>
          <w:rFonts w:cstheme="minorHAnsi"/>
          <w:color w:val="222222"/>
          <w:sz w:val="24"/>
          <w:szCs w:val="24"/>
          <w:shd w:val="clear" w:color="auto" w:fill="FFFFFF"/>
        </w:rPr>
        <w:t>s government</w:t>
      </w:r>
      <w:r w:rsidR="00E36DB3" w:rsidRPr="00BC766C">
        <w:rPr>
          <w:rFonts w:cstheme="minorHAnsi"/>
          <w:color w:val="222222"/>
          <w:sz w:val="24"/>
          <w:szCs w:val="24"/>
          <w:shd w:val="clear" w:color="auto" w:fill="FFFFFF"/>
        </w:rPr>
        <w:t xml:space="preserve"> has a strong incentive to run deficits and profit from the international seigniorage.    But if there are three currencies,</w:t>
      </w:r>
      <w:r w:rsidR="00103AF7" w:rsidRPr="00BC766C">
        <w:rPr>
          <w:rFonts w:cstheme="minorHAnsi"/>
          <w:color w:val="222222"/>
          <w:sz w:val="24"/>
          <w:szCs w:val="24"/>
          <w:shd w:val="clear" w:color="auto" w:fill="FFFFFF"/>
        </w:rPr>
        <w:t xml:space="preserve"> there is a check on the seigniorage. E</w:t>
      </w:r>
      <w:r w:rsidR="00E36DB3" w:rsidRPr="00BC766C">
        <w:rPr>
          <w:rFonts w:cstheme="minorHAnsi"/>
          <w:color w:val="222222"/>
          <w:sz w:val="24"/>
          <w:szCs w:val="24"/>
          <w:shd w:val="clear" w:color="auto" w:fill="FFFFFF"/>
        </w:rPr>
        <w:t xml:space="preserve">very time that </w:t>
      </w:r>
      <w:r w:rsidR="007231EC" w:rsidRPr="00BC766C">
        <w:rPr>
          <w:rFonts w:cstheme="minorHAnsi"/>
          <w:color w:val="222222"/>
          <w:sz w:val="24"/>
          <w:szCs w:val="24"/>
          <w:shd w:val="clear" w:color="auto" w:fill="FFFFFF"/>
        </w:rPr>
        <w:t>two</w:t>
      </w:r>
      <w:r w:rsidR="00103AF7" w:rsidRPr="00BC766C">
        <w:rPr>
          <w:rFonts w:cstheme="minorHAnsi"/>
          <w:color w:val="222222"/>
          <w:sz w:val="24"/>
          <w:szCs w:val="24"/>
          <w:shd w:val="clear" w:color="auto" w:fill="FFFFFF"/>
        </w:rPr>
        <w:t xml:space="preserve"> of them are </w:t>
      </w:r>
      <w:r w:rsidR="00E36DB3" w:rsidRPr="00BC766C">
        <w:rPr>
          <w:rFonts w:cstheme="minorHAnsi"/>
          <w:color w:val="222222"/>
          <w:sz w:val="24"/>
          <w:szCs w:val="24"/>
          <w:shd w:val="clear" w:color="auto" w:fill="FFFFFF"/>
        </w:rPr>
        <w:t xml:space="preserve">tempted to </w:t>
      </w:r>
      <w:r w:rsidR="00917DD5" w:rsidRPr="001052BE">
        <w:rPr>
          <w:rFonts w:cstheme="minorHAnsi"/>
          <w:color w:val="222222"/>
          <w:sz w:val="24"/>
          <w:szCs w:val="24"/>
          <w:shd w:val="clear" w:color="auto" w:fill="FFFFFF"/>
        </w:rPr>
        <w:t xml:space="preserve">collusively </w:t>
      </w:r>
      <w:r w:rsidR="00E36DB3" w:rsidRPr="00BC766C">
        <w:rPr>
          <w:rFonts w:cstheme="minorHAnsi"/>
          <w:color w:val="222222"/>
          <w:sz w:val="24"/>
          <w:szCs w:val="24"/>
          <w:shd w:val="clear" w:color="auto" w:fill="FFFFFF"/>
        </w:rPr>
        <w:t>abuse the exorbitant privilege, the third government can keep them honest by exercising greater monetary discipline, thereby offering a higher rate of return</w:t>
      </w:r>
      <w:r w:rsidR="00103AF7" w:rsidRPr="00BC766C">
        <w:rPr>
          <w:rFonts w:cstheme="minorHAnsi"/>
          <w:color w:val="222222"/>
          <w:sz w:val="24"/>
          <w:szCs w:val="24"/>
          <w:shd w:val="clear" w:color="auto" w:fill="FFFFFF"/>
        </w:rPr>
        <w:t xml:space="preserve"> on its </w:t>
      </w:r>
      <w:proofErr w:type="gramStart"/>
      <w:r w:rsidR="00103AF7" w:rsidRPr="00BC766C">
        <w:rPr>
          <w:rFonts w:cstheme="minorHAnsi"/>
          <w:color w:val="222222"/>
          <w:sz w:val="24"/>
          <w:szCs w:val="24"/>
          <w:shd w:val="clear" w:color="auto" w:fill="FFFFFF"/>
        </w:rPr>
        <w:t>currency</w:t>
      </w:r>
      <w:proofErr w:type="gramEnd"/>
      <w:r w:rsidR="00103AF7" w:rsidRPr="00BC766C">
        <w:rPr>
          <w:rFonts w:cstheme="minorHAnsi"/>
          <w:color w:val="222222"/>
          <w:sz w:val="24"/>
          <w:szCs w:val="24"/>
          <w:shd w:val="clear" w:color="auto" w:fill="FFFFFF"/>
        </w:rPr>
        <w:t xml:space="preserve"> and attracting holders away from the first two.</w:t>
      </w:r>
    </w:p>
    <w:p w14:paraId="63FA9225" w14:textId="0CF0260C" w:rsidR="008A750B" w:rsidRPr="00BC766C" w:rsidRDefault="001E221A" w:rsidP="00B34D97">
      <w:pPr>
        <w:ind w:firstLine="360"/>
        <w:rPr>
          <w:rFonts w:cstheme="minorHAnsi"/>
          <w:color w:val="222222"/>
          <w:sz w:val="24"/>
          <w:szCs w:val="24"/>
          <w:shd w:val="clear" w:color="auto" w:fill="FFFFFF"/>
        </w:rPr>
      </w:pPr>
      <w:r w:rsidRPr="00BC766C">
        <w:rPr>
          <w:rFonts w:cstheme="minorHAnsi"/>
          <w:color w:val="222222"/>
          <w:sz w:val="24"/>
          <w:szCs w:val="24"/>
          <w:shd w:val="clear" w:color="auto" w:fill="FFFFFF"/>
        </w:rPr>
        <w:t xml:space="preserve">But better suited to the data </w:t>
      </w:r>
      <w:r w:rsidR="00103AF7" w:rsidRPr="00BC766C">
        <w:rPr>
          <w:rFonts w:cstheme="minorHAnsi"/>
          <w:color w:val="222222"/>
          <w:sz w:val="24"/>
          <w:szCs w:val="24"/>
          <w:shd w:val="clear" w:color="auto" w:fill="FFFFFF"/>
        </w:rPr>
        <w:t xml:space="preserve">than the triumvirate </w:t>
      </w:r>
      <w:r w:rsidRPr="00BC766C">
        <w:rPr>
          <w:rFonts w:cstheme="minorHAnsi"/>
          <w:color w:val="222222"/>
          <w:sz w:val="24"/>
          <w:szCs w:val="24"/>
          <w:shd w:val="clear" w:color="auto" w:fill="FFFFFF"/>
        </w:rPr>
        <w:t xml:space="preserve">would be </w:t>
      </w:r>
      <w:r w:rsidR="00B34D97" w:rsidRPr="00BC766C">
        <w:rPr>
          <w:rFonts w:cstheme="minorHAnsi"/>
          <w:color w:val="222222"/>
          <w:sz w:val="24"/>
          <w:szCs w:val="24"/>
          <w:shd w:val="clear" w:color="auto" w:fill="FFFFFF"/>
        </w:rPr>
        <w:t>an equilibrium in which the dollar has a substantially greater role than the euro, the euro has a substantially greater role than the third-place currency, and so on</w:t>
      </w:r>
      <w:r w:rsidR="001D51E3" w:rsidRPr="00BC766C">
        <w:rPr>
          <w:rFonts w:cstheme="minorHAnsi"/>
          <w:color w:val="222222"/>
          <w:sz w:val="24"/>
          <w:szCs w:val="24"/>
          <w:shd w:val="clear" w:color="auto" w:fill="FFFFFF"/>
        </w:rPr>
        <w:t>, as in Zipf’s Law</w:t>
      </w:r>
      <w:r w:rsidR="00B34D97" w:rsidRPr="00BC766C">
        <w:rPr>
          <w:rFonts w:cstheme="minorHAnsi"/>
          <w:color w:val="222222"/>
          <w:sz w:val="24"/>
          <w:szCs w:val="24"/>
          <w:shd w:val="clear" w:color="auto" w:fill="FFFFFF"/>
        </w:rPr>
        <w:t>.</w:t>
      </w:r>
      <w:r w:rsidR="001D51E3" w:rsidRPr="00BC766C">
        <w:rPr>
          <w:rStyle w:val="FootnoteReference"/>
          <w:rFonts w:cstheme="minorHAnsi"/>
          <w:color w:val="222222"/>
          <w:sz w:val="24"/>
          <w:szCs w:val="24"/>
          <w:shd w:val="clear" w:color="auto" w:fill="FFFFFF"/>
        </w:rPr>
        <w:footnoteReference w:id="30"/>
      </w:r>
      <w:r w:rsidRPr="00BC766C">
        <w:rPr>
          <w:rFonts w:cstheme="minorHAnsi"/>
          <w:color w:val="222222"/>
          <w:sz w:val="24"/>
          <w:szCs w:val="24"/>
          <w:shd w:val="clear" w:color="auto" w:fill="FFFFFF"/>
        </w:rPr>
        <w:t xml:space="preserve">  </w:t>
      </w:r>
      <w:r w:rsidR="00B838E2" w:rsidRPr="00BC766C">
        <w:rPr>
          <w:rFonts w:cstheme="minorHAnsi"/>
          <w:color w:val="222222"/>
          <w:sz w:val="24"/>
          <w:szCs w:val="24"/>
          <w:shd w:val="clear" w:color="auto" w:fill="FFFFFF"/>
        </w:rPr>
        <w:t xml:space="preserve">If the dollar can withstand the </w:t>
      </w:r>
      <w:r w:rsidR="00B838E2" w:rsidRPr="00BC766C">
        <w:rPr>
          <w:rFonts w:cstheme="minorHAnsi"/>
          <w:color w:val="222222"/>
          <w:sz w:val="24"/>
          <w:szCs w:val="24"/>
          <w:shd w:val="clear" w:color="auto" w:fill="FFFFFF"/>
        </w:rPr>
        <w:lastRenderedPageBreak/>
        <w:t>inflation of the Vietnam War era, the Nixon shocks of 1971-73, the 200</w:t>
      </w:r>
      <w:r w:rsidR="00710945" w:rsidRPr="00BC766C">
        <w:rPr>
          <w:rFonts w:cstheme="minorHAnsi"/>
          <w:color w:val="222222"/>
          <w:sz w:val="24"/>
          <w:szCs w:val="24"/>
          <w:shd w:val="clear" w:color="auto" w:fill="FFFFFF"/>
        </w:rPr>
        <w:t>7-0</w:t>
      </w:r>
      <w:r w:rsidR="00B838E2" w:rsidRPr="00BC766C">
        <w:rPr>
          <w:rFonts w:cstheme="minorHAnsi"/>
          <w:color w:val="222222"/>
          <w:sz w:val="24"/>
          <w:szCs w:val="24"/>
          <w:shd w:val="clear" w:color="auto" w:fill="FFFFFF"/>
        </w:rPr>
        <w:t xml:space="preserve">8 </w:t>
      </w:r>
      <w:r w:rsidR="00710945" w:rsidRPr="00BC766C">
        <w:rPr>
          <w:rFonts w:cstheme="minorHAnsi"/>
          <w:color w:val="222222"/>
          <w:sz w:val="24"/>
          <w:szCs w:val="24"/>
          <w:shd w:val="clear" w:color="auto" w:fill="FFFFFF"/>
        </w:rPr>
        <w:t xml:space="preserve">sub-prime mortgage crisis, the 2017-2020 American </w:t>
      </w:r>
      <w:r w:rsidR="00B838E2" w:rsidRPr="00BC766C">
        <w:rPr>
          <w:rFonts w:cstheme="minorHAnsi"/>
          <w:color w:val="222222"/>
          <w:sz w:val="24"/>
          <w:szCs w:val="24"/>
          <w:shd w:val="clear" w:color="auto" w:fill="FFFFFF"/>
        </w:rPr>
        <w:t>loss of interest in global leadership</w:t>
      </w:r>
      <w:r w:rsidR="00710945" w:rsidRPr="00BC766C">
        <w:rPr>
          <w:rFonts w:cstheme="minorHAnsi"/>
          <w:color w:val="222222"/>
          <w:sz w:val="24"/>
          <w:szCs w:val="24"/>
          <w:shd w:val="clear" w:color="auto" w:fill="FFFFFF"/>
        </w:rPr>
        <w:t xml:space="preserve">, </w:t>
      </w:r>
      <w:r w:rsidR="00272A2A" w:rsidRPr="001052BE">
        <w:rPr>
          <w:rFonts w:cstheme="minorHAnsi"/>
          <w:color w:val="222222"/>
          <w:sz w:val="24"/>
          <w:szCs w:val="24"/>
          <w:shd w:val="clear" w:color="auto" w:fill="FFFFFF"/>
        </w:rPr>
        <w:t xml:space="preserve">and the blowback from the 2022 sanctions against Russia, </w:t>
      </w:r>
      <w:r w:rsidR="00710945" w:rsidRPr="00BC766C">
        <w:rPr>
          <w:rFonts w:cstheme="minorHAnsi"/>
          <w:color w:val="222222"/>
          <w:sz w:val="24"/>
          <w:szCs w:val="24"/>
          <w:shd w:val="clear" w:color="auto" w:fill="FFFFFF"/>
        </w:rPr>
        <w:t>perhaps it can also withstand partisan politics that</w:t>
      </w:r>
      <w:r w:rsidR="00103AF7" w:rsidRPr="00BC766C">
        <w:rPr>
          <w:rFonts w:cstheme="minorHAnsi"/>
          <w:color w:val="222222"/>
          <w:sz w:val="24"/>
          <w:szCs w:val="24"/>
          <w:shd w:val="clear" w:color="auto" w:fill="FFFFFF"/>
        </w:rPr>
        <w:t xml:space="preserve"> threaten</w:t>
      </w:r>
      <w:r w:rsidR="00710945" w:rsidRPr="00BC766C">
        <w:rPr>
          <w:rFonts w:cstheme="minorHAnsi"/>
          <w:color w:val="222222"/>
          <w:sz w:val="24"/>
          <w:szCs w:val="24"/>
          <w:shd w:val="clear" w:color="auto" w:fill="FFFFFF"/>
        </w:rPr>
        <w:t xml:space="preserve"> a downgrading of</w:t>
      </w:r>
      <w:r w:rsidR="007231EC" w:rsidRPr="00BC766C">
        <w:rPr>
          <w:rFonts w:cstheme="minorHAnsi"/>
          <w:color w:val="222222"/>
          <w:sz w:val="24"/>
          <w:szCs w:val="24"/>
          <w:shd w:val="clear" w:color="auto" w:fill="FFFFFF"/>
        </w:rPr>
        <w:t xml:space="preserve"> US</w:t>
      </w:r>
      <w:r w:rsidR="00710945" w:rsidRPr="00BC766C">
        <w:rPr>
          <w:rFonts w:cstheme="minorHAnsi"/>
          <w:color w:val="222222"/>
          <w:sz w:val="24"/>
          <w:szCs w:val="24"/>
          <w:shd w:val="clear" w:color="auto" w:fill="FFFFFF"/>
        </w:rPr>
        <w:t xml:space="preserve"> government debt.</w:t>
      </w:r>
      <w:r w:rsidR="007209E3" w:rsidRPr="00BC766C">
        <w:rPr>
          <w:rFonts w:cstheme="minorHAnsi"/>
          <w:color w:val="222222"/>
          <w:sz w:val="24"/>
          <w:szCs w:val="24"/>
          <w:shd w:val="clear" w:color="auto" w:fill="FFFFFF"/>
        </w:rPr>
        <w:t xml:space="preserve">  A good guess is that, even with the dollar slowly losing market share to others, it will remain in the lead.</w:t>
      </w:r>
    </w:p>
    <w:p w14:paraId="378C8E43" w14:textId="2F0C6377" w:rsidR="008D4D13" w:rsidRPr="00BC766C" w:rsidRDefault="008D4D13">
      <w:pPr>
        <w:rPr>
          <w:rFonts w:cstheme="minorHAnsi"/>
          <w:color w:val="222222"/>
          <w:sz w:val="24"/>
          <w:szCs w:val="24"/>
          <w:shd w:val="clear" w:color="auto" w:fill="FFFFFF"/>
        </w:rPr>
      </w:pPr>
    </w:p>
    <w:p w14:paraId="0950AA45" w14:textId="76A0CAF7" w:rsidR="00DD0E3E" w:rsidRPr="00BC766C" w:rsidRDefault="00DD0E3E">
      <w:pPr>
        <w:rPr>
          <w:rFonts w:cstheme="minorHAnsi"/>
          <w:color w:val="222222"/>
          <w:sz w:val="24"/>
          <w:szCs w:val="24"/>
          <w:shd w:val="clear" w:color="auto" w:fill="FFFFFF"/>
        </w:rPr>
      </w:pPr>
      <w:r w:rsidRPr="00BC766C">
        <w:rPr>
          <w:rFonts w:cstheme="minorHAnsi"/>
          <w:color w:val="222222"/>
          <w:sz w:val="24"/>
          <w:szCs w:val="24"/>
          <w:shd w:val="clear" w:color="auto" w:fill="FFFFFF"/>
        </w:rPr>
        <w:br w:type="page"/>
      </w:r>
    </w:p>
    <w:p w14:paraId="560636C1" w14:textId="63237D63" w:rsidR="008F0240" w:rsidRPr="00BC766C" w:rsidRDefault="00D52F01" w:rsidP="00143DCE">
      <w:pPr>
        <w:jc w:val="center"/>
        <w:rPr>
          <w:rFonts w:cstheme="minorHAnsi"/>
          <w:b/>
          <w:bCs/>
          <w:color w:val="222222"/>
          <w:sz w:val="24"/>
          <w:szCs w:val="24"/>
          <w:shd w:val="clear" w:color="auto" w:fill="FFFFFF"/>
        </w:rPr>
      </w:pPr>
      <w:r w:rsidRPr="00BC766C">
        <w:rPr>
          <w:rFonts w:cstheme="minorHAnsi"/>
          <w:b/>
          <w:bCs/>
          <w:color w:val="222222"/>
          <w:sz w:val="24"/>
          <w:szCs w:val="24"/>
          <w:shd w:val="clear" w:color="auto" w:fill="FFFFFF"/>
        </w:rPr>
        <w:lastRenderedPageBreak/>
        <w:t>References</w:t>
      </w:r>
    </w:p>
    <w:p w14:paraId="616AA821" w14:textId="4E7EC331" w:rsidR="00067F72" w:rsidRPr="00BC766C" w:rsidRDefault="00067F72" w:rsidP="00D52F01">
      <w:pPr>
        <w:pStyle w:val="NormalWeb"/>
        <w:shd w:val="clear" w:color="auto" w:fill="FFFFFF"/>
        <w:spacing w:before="0" w:beforeAutospacing="0" w:after="0" w:afterAutospacing="0"/>
        <w:rPr>
          <w:rFonts w:asciiTheme="minorHAnsi" w:hAnsiTheme="minorHAnsi" w:cstheme="minorHAnsi"/>
          <w:color w:val="1E1E1E"/>
        </w:rPr>
      </w:pPr>
    </w:p>
    <w:p w14:paraId="701302DE" w14:textId="73F0527A" w:rsidR="00143DCE" w:rsidRPr="001052BE" w:rsidRDefault="00143DCE" w:rsidP="00D52F01">
      <w:pPr>
        <w:pStyle w:val="NormalWeb"/>
        <w:shd w:val="clear" w:color="auto" w:fill="FFFFFF"/>
        <w:spacing w:before="0" w:beforeAutospacing="0" w:after="0" w:afterAutospacing="0"/>
        <w:rPr>
          <w:rFonts w:asciiTheme="minorHAnsi" w:hAnsiTheme="minorHAnsi" w:cstheme="minorHAnsi"/>
          <w:color w:val="222222"/>
          <w:shd w:val="clear" w:color="auto" w:fill="FFFFFF"/>
        </w:rPr>
      </w:pPr>
      <w:r w:rsidRPr="001052BE">
        <w:rPr>
          <w:rFonts w:asciiTheme="minorHAnsi" w:hAnsiTheme="minorHAnsi" w:cstheme="minorHAnsi"/>
          <w:color w:val="222222"/>
          <w:shd w:val="clear" w:color="auto" w:fill="FFFFFF"/>
        </w:rPr>
        <w:t xml:space="preserve">Aiyar, Shekhar, Jiaqian Chen, Christian H. </w:t>
      </w:r>
      <w:proofErr w:type="spellStart"/>
      <w:r w:rsidRPr="001052BE">
        <w:rPr>
          <w:rFonts w:asciiTheme="minorHAnsi" w:hAnsiTheme="minorHAnsi" w:cstheme="minorHAnsi"/>
          <w:color w:val="222222"/>
          <w:shd w:val="clear" w:color="auto" w:fill="FFFFFF"/>
        </w:rPr>
        <w:t>Ebeke</w:t>
      </w:r>
      <w:proofErr w:type="spellEnd"/>
      <w:r w:rsidRPr="001052BE">
        <w:rPr>
          <w:rFonts w:asciiTheme="minorHAnsi" w:hAnsiTheme="minorHAnsi" w:cstheme="minorHAnsi"/>
          <w:color w:val="222222"/>
          <w:shd w:val="clear" w:color="auto" w:fill="FFFFFF"/>
        </w:rPr>
        <w:t>, Roberto Garcia-Saltos, Tryggvi Gudmundsson, Anna Ilyina, Alvar Kangur, 2023, "</w:t>
      </w:r>
      <w:hyperlink r:id="rId8" w:history="1">
        <w:r w:rsidRPr="001052BE">
          <w:rPr>
            <w:rStyle w:val="Hyperlink"/>
            <w:rFonts w:asciiTheme="minorHAnsi" w:hAnsiTheme="minorHAnsi" w:cstheme="minorHAnsi"/>
            <w:shd w:val="clear" w:color="auto" w:fill="FFFFFF"/>
          </w:rPr>
          <w:t>Geo-Economic Fragmentation and the Future of Multilateralism</w:t>
        </w:r>
      </w:hyperlink>
      <w:r w:rsidRPr="001052BE">
        <w:rPr>
          <w:rFonts w:asciiTheme="minorHAnsi" w:hAnsiTheme="minorHAnsi" w:cstheme="minorHAnsi"/>
          <w:color w:val="222222"/>
          <w:shd w:val="clear" w:color="auto" w:fill="FFFFFF"/>
        </w:rPr>
        <w:t>." </w:t>
      </w:r>
      <w:r w:rsidRPr="001052BE">
        <w:rPr>
          <w:rFonts w:asciiTheme="minorHAnsi" w:hAnsiTheme="minorHAnsi" w:cstheme="minorHAnsi"/>
          <w:i/>
          <w:iCs/>
          <w:color w:val="222222"/>
          <w:shd w:val="clear" w:color="auto" w:fill="FFFFFF"/>
        </w:rPr>
        <w:t>Staff Discussion Notes</w:t>
      </w:r>
      <w:r w:rsidRPr="001052BE">
        <w:rPr>
          <w:rFonts w:asciiTheme="minorHAnsi" w:hAnsiTheme="minorHAnsi" w:cstheme="minorHAnsi"/>
          <w:color w:val="222222"/>
          <w:shd w:val="clear" w:color="auto" w:fill="FFFFFF"/>
        </w:rPr>
        <w:t> 2023, no. 001, International Monetary F</w:t>
      </w:r>
      <w:r w:rsidR="0093628B" w:rsidRPr="001052BE">
        <w:rPr>
          <w:rFonts w:asciiTheme="minorHAnsi" w:hAnsiTheme="minorHAnsi" w:cstheme="minorHAnsi"/>
          <w:color w:val="222222"/>
          <w:shd w:val="clear" w:color="auto" w:fill="FFFFFF"/>
        </w:rPr>
        <w:t>u</w:t>
      </w:r>
      <w:r w:rsidRPr="001052BE">
        <w:rPr>
          <w:rFonts w:asciiTheme="minorHAnsi" w:hAnsiTheme="minorHAnsi" w:cstheme="minorHAnsi"/>
          <w:color w:val="222222"/>
          <w:shd w:val="clear" w:color="auto" w:fill="FFFFFF"/>
        </w:rPr>
        <w:t>nd.</w:t>
      </w:r>
    </w:p>
    <w:p w14:paraId="7E9B53D9" w14:textId="27ECA3CB" w:rsidR="0093628B" w:rsidRPr="001052BE" w:rsidRDefault="0093628B" w:rsidP="00D52F01">
      <w:pPr>
        <w:pStyle w:val="NormalWeb"/>
        <w:shd w:val="clear" w:color="auto" w:fill="FFFFFF"/>
        <w:spacing w:before="0" w:beforeAutospacing="0" w:after="0" w:afterAutospacing="0"/>
        <w:rPr>
          <w:rFonts w:asciiTheme="minorHAnsi" w:hAnsiTheme="minorHAnsi" w:cstheme="minorHAnsi"/>
          <w:color w:val="222222"/>
          <w:shd w:val="clear" w:color="auto" w:fill="FFFFFF"/>
        </w:rPr>
      </w:pPr>
    </w:p>
    <w:p w14:paraId="3C54753E" w14:textId="36A4F71C" w:rsidR="0093628B" w:rsidRPr="001052BE" w:rsidRDefault="0093628B" w:rsidP="0093628B">
      <w:pPr>
        <w:pStyle w:val="bib-reference"/>
        <w:spacing w:before="0" w:beforeAutospacing="0" w:after="0" w:afterAutospacing="0"/>
        <w:rPr>
          <w:rFonts w:asciiTheme="minorHAnsi" w:hAnsiTheme="minorHAnsi" w:cstheme="minorHAnsi"/>
          <w:b/>
          <w:bCs/>
          <w:color w:val="737373"/>
        </w:rPr>
      </w:pPr>
      <w:proofErr w:type="spellStart"/>
      <w:r w:rsidRPr="001052BE">
        <w:rPr>
          <w:rStyle w:val="author"/>
          <w:rFonts w:asciiTheme="minorHAnsi" w:hAnsiTheme="minorHAnsi" w:cstheme="minorHAnsi"/>
          <w:color w:val="2E2E2E"/>
        </w:rPr>
        <w:t>Aizenman</w:t>
      </w:r>
      <w:proofErr w:type="spellEnd"/>
      <w:r w:rsidR="00B91D25" w:rsidRPr="001052BE">
        <w:rPr>
          <w:rStyle w:val="author"/>
          <w:rFonts w:asciiTheme="minorHAnsi" w:hAnsiTheme="minorHAnsi" w:cstheme="minorHAnsi"/>
          <w:color w:val="2E2E2E"/>
        </w:rPr>
        <w:t>, Joshua,</w:t>
      </w:r>
      <w:r w:rsidR="001D51E3" w:rsidRPr="001052BE">
        <w:rPr>
          <w:rStyle w:val="author"/>
          <w:rFonts w:asciiTheme="minorHAnsi" w:hAnsiTheme="minorHAnsi" w:cstheme="minorHAnsi"/>
          <w:color w:val="2E2E2E"/>
        </w:rPr>
        <w:t xml:space="preserve"> Yin-Wong Cheung, and </w:t>
      </w:r>
      <w:proofErr w:type="spellStart"/>
      <w:r w:rsidR="001D51E3" w:rsidRPr="001052BE">
        <w:rPr>
          <w:rStyle w:val="author"/>
          <w:rFonts w:asciiTheme="minorHAnsi" w:hAnsiTheme="minorHAnsi" w:cstheme="minorHAnsi"/>
          <w:color w:val="2E2E2E"/>
        </w:rPr>
        <w:t>XingWang</w:t>
      </w:r>
      <w:proofErr w:type="spellEnd"/>
      <w:r w:rsidR="001D51E3" w:rsidRPr="001052BE">
        <w:rPr>
          <w:rStyle w:val="author"/>
          <w:rFonts w:asciiTheme="minorHAnsi" w:hAnsiTheme="minorHAnsi" w:cstheme="minorHAnsi"/>
          <w:color w:val="2E2E2E"/>
        </w:rPr>
        <w:t xml:space="preserve"> Qian,</w:t>
      </w:r>
      <w:r w:rsidRPr="001052BE">
        <w:rPr>
          <w:rStyle w:val="Emphasis"/>
          <w:rFonts w:asciiTheme="minorHAnsi" w:hAnsiTheme="minorHAnsi" w:cstheme="minorHAnsi"/>
          <w:color w:val="2E2E2E"/>
        </w:rPr>
        <w:t xml:space="preserve"> </w:t>
      </w:r>
      <w:r w:rsidRPr="001052BE">
        <w:rPr>
          <w:rStyle w:val="Emphasis"/>
          <w:rFonts w:asciiTheme="minorHAnsi" w:hAnsiTheme="minorHAnsi" w:cstheme="minorHAnsi"/>
          <w:i w:val="0"/>
          <w:iCs w:val="0"/>
          <w:color w:val="2E2E2E"/>
        </w:rPr>
        <w:t>2020,</w:t>
      </w:r>
      <w:r w:rsidRPr="001052BE">
        <w:rPr>
          <w:rStyle w:val="Emphasis"/>
          <w:rFonts w:asciiTheme="minorHAnsi" w:hAnsiTheme="minorHAnsi" w:cstheme="minorHAnsi"/>
          <w:color w:val="2E2E2E"/>
        </w:rPr>
        <w:t xml:space="preserve"> “</w:t>
      </w:r>
      <w:r w:rsidRPr="001052BE">
        <w:rPr>
          <w:rFonts w:asciiTheme="minorHAnsi" w:hAnsiTheme="minorHAnsi" w:cstheme="minorHAnsi"/>
          <w:color w:val="2E2E2E"/>
        </w:rPr>
        <w:t xml:space="preserve">The currency composition of international reserves, demand for international reserves, and global safe assets,” </w:t>
      </w:r>
      <w:r w:rsidRPr="001052BE">
        <w:rPr>
          <w:rFonts w:asciiTheme="minorHAnsi" w:hAnsiTheme="minorHAnsi" w:cstheme="minorHAnsi"/>
          <w:i/>
          <w:iCs/>
          <w:color w:val="737373"/>
        </w:rPr>
        <w:t>J. Int. Money Finance.</w:t>
      </w:r>
    </w:p>
    <w:p w14:paraId="5D559022" w14:textId="77777777" w:rsidR="00143DCE" w:rsidRPr="001052BE" w:rsidRDefault="00143DCE" w:rsidP="00D52F01">
      <w:pPr>
        <w:pStyle w:val="NormalWeb"/>
        <w:shd w:val="clear" w:color="auto" w:fill="FFFFFF"/>
        <w:spacing w:before="0" w:beforeAutospacing="0" w:after="0" w:afterAutospacing="0"/>
        <w:rPr>
          <w:rFonts w:asciiTheme="minorHAnsi" w:hAnsiTheme="minorHAnsi" w:cstheme="minorHAnsi"/>
          <w:color w:val="1E1E1E"/>
        </w:rPr>
      </w:pPr>
    </w:p>
    <w:p w14:paraId="023E1A2D" w14:textId="3CB04D1E" w:rsidR="00067F72" w:rsidRPr="001052BE" w:rsidRDefault="00067F72" w:rsidP="00067F72">
      <w:pPr>
        <w:tabs>
          <w:tab w:val="left" w:pos="0"/>
        </w:tabs>
        <w:suppressAutoHyphens/>
        <w:spacing w:line="240" w:lineRule="atLeast"/>
        <w:rPr>
          <w:rFonts w:cstheme="minorHAnsi"/>
          <w:sz w:val="24"/>
          <w:szCs w:val="24"/>
        </w:rPr>
      </w:pPr>
      <w:proofErr w:type="spellStart"/>
      <w:r w:rsidRPr="001052BE">
        <w:rPr>
          <w:rFonts w:cstheme="minorHAnsi"/>
          <w:sz w:val="24"/>
          <w:szCs w:val="24"/>
        </w:rPr>
        <w:t>Alogoskoufis</w:t>
      </w:r>
      <w:proofErr w:type="spellEnd"/>
      <w:r w:rsidRPr="001052BE">
        <w:rPr>
          <w:rFonts w:cstheme="minorHAnsi"/>
          <w:sz w:val="24"/>
          <w:szCs w:val="24"/>
        </w:rPr>
        <w:t>, George and Richard Portes</w:t>
      </w:r>
      <w:r w:rsidR="00AE144C" w:rsidRPr="001052BE">
        <w:rPr>
          <w:rFonts w:cstheme="minorHAnsi"/>
          <w:sz w:val="24"/>
          <w:szCs w:val="24"/>
        </w:rPr>
        <w:t>,</w:t>
      </w:r>
      <w:r w:rsidRPr="001052BE">
        <w:rPr>
          <w:rFonts w:cstheme="minorHAnsi"/>
          <w:sz w:val="24"/>
          <w:szCs w:val="24"/>
        </w:rPr>
        <w:t xml:space="preserve"> 1992, "European Monetary Union and International Currencies in a Tripolar World," in Matthew Canzoneri, Vittorio Grilli and Paul Masson (eds), </w:t>
      </w:r>
      <w:r w:rsidRPr="001052BE">
        <w:rPr>
          <w:rFonts w:cstheme="minorHAnsi"/>
          <w:i/>
          <w:iCs/>
          <w:sz w:val="24"/>
          <w:szCs w:val="24"/>
        </w:rPr>
        <w:t>Establishing a Central Bank: Issues in Europe and Lessons from the U.S</w:t>
      </w:r>
      <w:r w:rsidRPr="001052BE">
        <w:rPr>
          <w:rFonts w:cstheme="minorHAnsi"/>
          <w:sz w:val="24"/>
          <w:szCs w:val="24"/>
        </w:rPr>
        <w:t>.</w:t>
      </w:r>
      <w:r w:rsidR="00143DCE" w:rsidRPr="001052BE">
        <w:rPr>
          <w:rFonts w:cstheme="minorHAnsi"/>
          <w:sz w:val="24"/>
          <w:szCs w:val="24"/>
        </w:rPr>
        <w:t xml:space="preserve">  </w:t>
      </w:r>
      <w:r w:rsidRPr="001052BE">
        <w:rPr>
          <w:rFonts w:cstheme="minorHAnsi"/>
          <w:sz w:val="24"/>
          <w:szCs w:val="24"/>
        </w:rPr>
        <w:t>(Cambridge: Cambridge University Press), pp.273-302</w:t>
      </w:r>
      <w:r w:rsidR="00143DCE" w:rsidRPr="001052BE">
        <w:rPr>
          <w:rFonts w:cstheme="minorHAnsi"/>
          <w:sz w:val="24"/>
          <w:szCs w:val="24"/>
        </w:rPr>
        <w:t>.</w:t>
      </w:r>
    </w:p>
    <w:p w14:paraId="73BA6BB5" w14:textId="53B82194" w:rsidR="00143DCE" w:rsidRPr="001052BE" w:rsidRDefault="002376CE" w:rsidP="00300DDD">
      <w:pPr>
        <w:pStyle w:val="NormalWeb"/>
        <w:rPr>
          <w:rFonts w:asciiTheme="minorHAnsi" w:hAnsiTheme="minorHAnsi" w:cstheme="minorHAnsi"/>
          <w:color w:val="222222"/>
          <w:shd w:val="clear" w:color="auto" w:fill="FFFFFF"/>
        </w:rPr>
      </w:pPr>
      <w:bookmarkStart w:id="23" w:name="_Hlk141908729"/>
      <w:proofErr w:type="spellStart"/>
      <w:r w:rsidRPr="001052BE">
        <w:rPr>
          <w:rFonts w:asciiTheme="minorHAnsi" w:hAnsiTheme="minorHAnsi" w:cstheme="minorHAnsi"/>
          <w:color w:val="222222"/>
          <w:shd w:val="clear" w:color="auto" w:fill="FFFFFF"/>
        </w:rPr>
        <w:t>Arslanalp</w:t>
      </w:r>
      <w:proofErr w:type="spellEnd"/>
      <w:r w:rsidRPr="001052BE">
        <w:rPr>
          <w:rFonts w:asciiTheme="minorHAnsi" w:hAnsiTheme="minorHAnsi" w:cstheme="minorHAnsi"/>
          <w:color w:val="222222"/>
          <w:shd w:val="clear" w:color="auto" w:fill="FFFFFF"/>
        </w:rPr>
        <w:t>, Serkan, Barry Eichengreen, and Chima Simpson-Bell</w:t>
      </w:r>
      <w:r w:rsidR="00133D5E" w:rsidRPr="001052BE">
        <w:rPr>
          <w:rFonts w:asciiTheme="minorHAnsi" w:hAnsiTheme="minorHAnsi" w:cstheme="minorHAnsi"/>
          <w:color w:val="222222"/>
          <w:shd w:val="clear" w:color="auto" w:fill="FFFFFF"/>
        </w:rPr>
        <w:t>,</w:t>
      </w:r>
      <w:r w:rsidRPr="001052BE">
        <w:rPr>
          <w:rFonts w:asciiTheme="minorHAnsi" w:hAnsiTheme="minorHAnsi" w:cstheme="minorHAnsi"/>
          <w:color w:val="222222"/>
          <w:shd w:val="clear" w:color="auto" w:fill="FFFFFF"/>
        </w:rPr>
        <w:t xml:space="preserve"> 2022, </w:t>
      </w:r>
      <w:bookmarkEnd w:id="23"/>
      <w:r w:rsidRPr="001052BE">
        <w:rPr>
          <w:rFonts w:asciiTheme="minorHAnsi" w:hAnsiTheme="minorHAnsi" w:cstheme="minorHAnsi"/>
          <w:color w:val="222222"/>
          <w:shd w:val="clear" w:color="auto" w:fill="FFFFFF"/>
        </w:rPr>
        <w:t>"</w:t>
      </w:r>
      <w:hyperlink r:id="rId9" w:history="1">
        <w:r w:rsidRPr="001052BE">
          <w:rPr>
            <w:rStyle w:val="Hyperlink"/>
            <w:rFonts w:asciiTheme="minorHAnsi" w:hAnsiTheme="minorHAnsi" w:cstheme="minorHAnsi"/>
            <w:shd w:val="clear" w:color="auto" w:fill="FFFFFF"/>
          </w:rPr>
          <w:t>The stealth erosion of dollar dominance and the rise of nontraditional reserve currencies</w:t>
        </w:r>
      </w:hyperlink>
      <w:r w:rsidR="0046347F" w:rsidRPr="001052BE">
        <w:rPr>
          <w:rFonts w:asciiTheme="minorHAnsi" w:hAnsiTheme="minorHAnsi" w:cstheme="minorHAnsi"/>
          <w:color w:val="222222"/>
          <w:shd w:val="clear" w:color="auto" w:fill="FFFFFF"/>
        </w:rPr>
        <w:t>,”</w:t>
      </w:r>
      <w:r w:rsidR="0046347F" w:rsidRPr="001052BE">
        <w:rPr>
          <w:rFonts w:asciiTheme="minorHAnsi" w:hAnsiTheme="minorHAnsi" w:cstheme="minorHAnsi"/>
          <w:i/>
          <w:iCs/>
          <w:color w:val="222222"/>
          <w:shd w:val="clear" w:color="auto" w:fill="FFFFFF"/>
        </w:rPr>
        <w:t xml:space="preserve"> J</w:t>
      </w:r>
      <w:r w:rsidRPr="001052BE">
        <w:rPr>
          <w:rFonts w:asciiTheme="minorHAnsi" w:hAnsiTheme="minorHAnsi" w:cstheme="minorHAnsi"/>
          <w:i/>
          <w:iCs/>
          <w:color w:val="222222"/>
          <w:shd w:val="clear" w:color="auto" w:fill="FFFFFF"/>
        </w:rPr>
        <w:t>ournal of International Economics</w:t>
      </w:r>
      <w:r w:rsidRPr="001052BE">
        <w:rPr>
          <w:rFonts w:asciiTheme="minorHAnsi" w:hAnsiTheme="minorHAnsi" w:cstheme="minorHAnsi"/>
          <w:color w:val="222222"/>
          <w:shd w:val="clear" w:color="auto" w:fill="FFFFFF"/>
        </w:rPr>
        <w:t> 138.</w:t>
      </w:r>
    </w:p>
    <w:p w14:paraId="6695F7DC" w14:textId="72356052" w:rsidR="000B4EB8" w:rsidRPr="001052BE" w:rsidRDefault="000B4EB8" w:rsidP="000B4EB8">
      <w:pPr>
        <w:tabs>
          <w:tab w:val="left" w:pos="0"/>
        </w:tabs>
        <w:suppressAutoHyphens/>
        <w:spacing w:line="240" w:lineRule="auto"/>
        <w:contextualSpacing/>
        <w:rPr>
          <w:rFonts w:cstheme="minorHAnsi"/>
          <w:sz w:val="24"/>
          <w:szCs w:val="24"/>
        </w:rPr>
      </w:pPr>
      <w:proofErr w:type="spellStart"/>
      <w:r w:rsidRPr="001052BE">
        <w:rPr>
          <w:rFonts w:cstheme="minorHAnsi"/>
          <w:sz w:val="24"/>
          <w:szCs w:val="24"/>
        </w:rPr>
        <w:t>Arslanalp</w:t>
      </w:r>
      <w:proofErr w:type="spellEnd"/>
      <w:r w:rsidRPr="001052BE">
        <w:rPr>
          <w:rFonts w:cstheme="minorHAnsi"/>
          <w:sz w:val="24"/>
          <w:szCs w:val="24"/>
        </w:rPr>
        <w:t>, Serkan, Barry Eichengreen, and Chima Simpson-Bell</w:t>
      </w:r>
      <w:r w:rsidR="00A4666E" w:rsidRPr="001052BE">
        <w:rPr>
          <w:rFonts w:cstheme="minorHAnsi"/>
          <w:sz w:val="24"/>
          <w:szCs w:val="24"/>
        </w:rPr>
        <w:t>,</w:t>
      </w:r>
      <w:r w:rsidRPr="001052BE">
        <w:rPr>
          <w:rFonts w:cstheme="minorHAnsi"/>
          <w:sz w:val="24"/>
          <w:szCs w:val="24"/>
        </w:rPr>
        <w:t xml:space="preserve"> 2023. </w:t>
      </w:r>
      <w:r w:rsidR="008A750B" w:rsidRPr="001052BE">
        <w:rPr>
          <w:rFonts w:cstheme="minorHAnsi"/>
          <w:sz w:val="24"/>
          <w:szCs w:val="24"/>
        </w:rPr>
        <w:t>“</w:t>
      </w:r>
      <w:r w:rsidRPr="001052BE">
        <w:rPr>
          <w:rFonts w:cstheme="minorHAnsi"/>
          <w:sz w:val="24"/>
          <w:szCs w:val="24"/>
        </w:rPr>
        <w:t>Gold as International</w:t>
      </w:r>
      <w:r w:rsidR="00A4666E" w:rsidRPr="001052BE">
        <w:rPr>
          <w:rFonts w:cstheme="minorHAnsi"/>
          <w:sz w:val="24"/>
          <w:szCs w:val="24"/>
        </w:rPr>
        <w:t xml:space="preserve"> </w:t>
      </w:r>
      <w:r w:rsidR="00A85756" w:rsidRPr="001052BE">
        <w:rPr>
          <w:rFonts w:cstheme="minorHAnsi"/>
          <w:sz w:val="24"/>
          <w:szCs w:val="24"/>
        </w:rPr>
        <w:t xml:space="preserve"> </w:t>
      </w:r>
      <w:r w:rsidRPr="001052BE">
        <w:rPr>
          <w:rFonts w:cstheme="minorHAnsi"/>
          <w:sz w:val="24"/>
          <w:szCs w:val="24"/>
        </w:rPr>
        <w:t>Reserves: A Barbarous Relic No More?</w:t>
      </w:r>
      <w:r w:rsidR="008A750B" w:rsidRPr="001052BE">
        <w:rPr>
          <w:rFonts w:cstheme="minorHAnsi"/>
          <w:sz w:val="24"/>
          <w:szCs w:val="24"/>
        </w:rPr>
        <w:t>”</w:t>
      </w:r>
      <w:r w:rsidRPr="001052BE">
        <w:rPr>
          <w:rFonts w:cstheme="minorHAnsi"/>
          <w:sz w:val="24"/>
          <w:szCs w:val="24"/>
        </w:rPr>
        <w:t xml:space="preserve"> Working Paper WP/23/14, IMF.</w:t>
      </w:r>
      <w:r w:rsidRPr="001052BE">
        <w:rPr>
          <w:rFonts w:cstheme="minorHAnsi"/>
          <w:sz w:val="24"/>
          <w:szCs w:val="24"/>
        </w:rPr>
        <w:br/>
        <w:t xml:space="preserve">  </w:t>
      </w:r>
    </w:p>
    <w:p w14:paraId="663F343A" w14:textId="10D0BE6B" w:rsidR="000B4EB8" w:rsidRPr="001052BE" w:rsidRDefault="000B4EB8" w:rsidP="000B4EB8">
      <w:pPr>
        <w:tabs>
          <w:tab w:val="left" w:pos="0"/>
        </w:tabs>
        <w:suppressAutoHyphens/>
        <w:spacing w:line="240" w:lineRule="auto"/>
        <w:contextualSpacing/>
        <w:rPr>
          <w:rFonts w:cstheme="minorHAnsi"/>
          <w:sz w:val="24"/>
          <w:szCs w:val="24"/>
        </w:rPr>
      </w:pPr>
      <w:r w:rsidRPr="001052BE">
        <w:rPr>
          <w:rFonts w:cstheme="minorHAnsi"/>
          <w:sz w:val="24"/>
          <w:szCs w:val="24"/>
        </w:rPr>
        <w:t>Aysan, Ahmet Faruk</w:t>
      </w:r>
      <w:r w:rsidR="00B260DD" w:rsidRPr="001052BE">
        <w:rPr>
          <w:rFonts w:cstheme="minorHAnsi"/>
          <w:sz w:val="24"/>
          <w:szCs w:val="24"/>
        </w:rPr>
        <w:t>,</w:t>
      </w:r>
      <w:r w:rsidRPr="001052BE">
        <w:rPr>
          <w:rFonts w:cstheme="minorHAnsi"/>
          <w:sz w:val="24"/>
          <w:szCs w:val="24"/>
        </w:rPr>
        <w:t xml:space="preserve"> et al</w:t>
      </w:r>
      <w:r w:rsidR="00E3515A" w:rsidRPr="001052BE">
        <w:rPr>
          <w:rFonts w:cstheme="minorHAnsi"/>
          <w:sz w:val="24"/>
          <w:szCs w:val="24"/>
        </w:rPr>
        <w:t>,</w:t>
      </w:r>
      <w:r w:rsidR="007E797A">
        <w:rPr>
          <w:rFonts w:cstheme="minorHAnsi"/>
          <w:sz w:val="24"/>
          <w:szCs w:val="24"/>
        </w:rPr>
        <w:t xml:space="preserve"> </w:t>
      </w:r>
      <w:r w:rsidRPr="001052BE">
        <w:rPr>
          <w:rFonts w:cstheme="minorHAnsi"/>
          <w:sz w:val="24"/>
          <w:szCs w:val="24"/>
        </w:rPr>
        <w:t>2019</w:t>
      </w:r>
      <w:r w:rsidR="00B4343D" w:rsidRPr="001052BE">
        <w:rPr>
          <w:rFonts w:cstheme="minorHAnsi"/>
          <w:sz w:val="24"/>
          <w:szCs w:val="24"/>
        </w:rPr>
        <w:t>,</w:t>
      </w:r>
      <w:r w:rsidRPr="001052BE">
        <w:rPr>
          <w:rFonts w:cstheme="minorHAnsi"/>
          <w:sz w:val="24"/>
          <w:szCs w:val="24"/>
        </w:rPr>
        <w:t xml:space="preserve"> “Effects of the geopolitical risks on Bitcoin returns and volatility.” </w:t>
      </w:r>
      <w:r w:rsidRPr="001052BE">
        <w:rPr>
          <w:rFonts w:cstheme="minorHAnsi"/>
          <w:i/>
          <w:iCs/>
          <w:sz w:val="24"/>
          <w:szCs w:val="24"/>
        </w:rPr>
        <w:t>Research in International Business and Finance</w:t>
      </w:r>
      <w:r w:rsidRPr="001052BE">
        <w:rPr>
          <w:rFonts w:cstheme="minorHAnsi"/>
          <w:sz w:val="24"/>
          <w:szCs w:val="24"/>
        </w:rPr>
        <w:t xml:space="preserve"> 47, Jan., pp. 511–518.</w:t>
      </w:r>
    </w:p>
    <w:p w14:paraId="307ECEAD" w14:textId="4B39EE19" w:rsidR="00CC7053" w:rsidRPr="006A0F34" w:rsidRDefault="00FF5FB8" w:rsidP="00300DDD">
      <w:pPr>
        <w:pStyle w:val="NormalWeb"/>
        <w:rPr>
          <w:rFonts w:asciiTheme="minorHAnsi" w:hAnsiTheme="minorHAnsi" w:cstheme="minorHAnsi"/>
          <w:color w:val="222222"/>
          <w:shd w:val="clear" w:color="auto" w:fill="FFFFFF"/>
        </w:rPr>
      </w:pPr>
      <w:r w:rsidRPr="001052BE">
        <w:rPr>
          <w:rFonts w:asciiTheme="minorHAnsi" w:hAnsiTheme="minorHAnsi" w:cstheme="minorHAnsi"/>
          <w:color w:val="222222"/>
          <w:shd w:val="clear" w:color="auto" w:fill="FFFFFF"/>
        </w:rPr>
        <w:t xml:space="preserve">Bank for International Settlements, 2022, </w:t>
      </w:r>
      <w:hyperlink r:id="rId10" w:history="1">
        <w:r w:rsidR="00671D34" w:rsidRPr="00082134">
          <w:rPr>
            <w:rStyle w:val="Hyperlink"/>
            <w:rFonts w:asciiTheme="minorHAnsi" w:hAnsiTheme="minorHAnsi" w:cstheme="minorHAnsi"/>
            <w:i/>
            <w:iCs/>
          </w:rPr>
          <w:t>Triennial Central Bank Survey of Foreign Exchange</w:t>
        </w:r>
      </w:hyperlink>
      <w:r w:rsidR="00671D34" w:rsidRPr="001052BE">
        <w:rPr>
          <w:rFonts w:asciiTheme="minorHAnsi" w:hAnsiTheme="minorHAnsi" w:cstheme="minorHAnsi"/>
          <w:color w:val="222222"/>
          <w:shd w:val="clear" w:color="auto" w:fill="FFFFFF"/>
        </w:rPr>
        <w:t>, Dec..</w:t>
      </w:r>
    </w:p>
    <w:p w14:paraId="61CFED2F" w14:textId="6991863E" w:rsidR="005473DB" w:rsidRPr="001052BE" w:rsidRDefault="00B84384" w:rsidP="00067F72">
      <w:pPr>
        <w:tabs>
          <w:tab w:val="left" w:pos="0"/>
        </w:tabs>
        <w:suppressAutoHyphens/>
        <w:spacing w:line="240" w:lineRule="atLeast"/>
        <w:rPr>
          <w:rFonts w:cstheme="minorHAnsi"/>
          <w:sz w:val="24"/>
          <w:szCs w:val="24"/>
        </w:rPr>
      </w:pPr>
      <w:r w:rsidRPr="001052BE">
        <w:rPr>
          <w:rFonts w:cstheme="minorHAnsi"/>
          <w:sz w:val="24"/>
          <w:szCs w:val="24"/>
        </w:rPr>
        <w:t xml:space="preserve">Bergsten, C. Fred, 1997, “The Dollar and the Euro,” </w:t>
      </w:r>
      <w:r w:rsidRPr="001052BE">
        <w:rPr>
          <w:rFonts w:cstheme="minorHAnsi"/>
          <w:i/>
          <w:iCs/>
          <w:sz w:val="24"/>
          <w:szCs w:val="24"/>
        </w:rPr>
        <w:t>Foreign Affairs</w:t>
      </w:r>
      <w:r w:rsidRPr="001052BE">
        <w:rPr>
          <w:rFonts w:cstheme="minorHAnsi"/>
          <w:sz w:val="24"/>
          <w:szCs w:val="24"/>
        </w:rPr>
        <w:t>, July/August, 83-95.</w:t>
      </w:r>
    </w:p>
    <w:p w14:paraId="5A75351E" w14:textId="15D2E85B" w:rsidR="00B942C7" w:rsidRPr="00082134" w:rsidRDefault="00744F07" w:rsidP="00082134">
      <w:pPr>
        <w:pStyle w:val="NormalWeb"/>
        <w:shd w:val="clear" w:color="auto" w:fill="FFFFFF"/>
        <w:spacing w:before="0" w:beforeAutospacing="0" w:after="150" w:afterAutospacing="0"/>
        <w:rPr>
          <w:rFonts w:asciiTheme="minorHAnsi" w:hAnsiTheme="minorHAnsi" w:cstheme="minorHAnsi"/>
        </w:rPr>
      </w:pPr>
      <w:r w:rsidRPr="001052BE">
        <w:rPr>
          <w:rFonts w:asciiTheme="minorHAnsi" w:hAnsiTheme="minorHAnsi" w:cstheme="minorHAnsi"/>
        </w:rPr>
        <w:t xml:space="preserve">Bertaut, Carol, Bastian von </w:t>
      </w:r>
      <w:proofErr w:type="spellStart"/>
      <w:r w:rsidRPr="001052BE">
        <w:rPr>
          <w:rFonts w:asciiTheme="minorHAnsi" w:hAnsiTheme="minorHAnsi" w:cstheme="minorHAnsi"/>
        </w:rPr>
        <w:t>Beschwitz</w:t>
      </w:r>
      <w:proofErr w:type="spellEnd"/>
      <w:r w:rsidRPr="001052BE">
        <w:rPr>
          <w:rFonts w:asciiTheme="minorHAnsi" w:hAnsiTheme="minorHAnsi" w:cstheme="minorHAnsi"/>
        </w:rPr>
        <w:t xml:space="preserve"> and Stephanie Curcuru, 2021, “</w:t>
      </w:r>
      <w:hyperlink r:id="rId11" w:history="1">
        <w:r w:rsidRPr="001052BE">
          <w:rPr>
            <w:rStyle w:val="Hyperlink"/>
            <w:rFonts w:asciiTheme="minorHAnsi" w:hAnsiTheme="minorHAnsi" w:cstheme="minorHAnsi"/>
          </w:rPr>
          <w:t>The International Role of the US Dollar</w:t>
        </w:r>
      </w:hyperlink>
      <w:r w:rsidR="00663B73" w:rsidRPr="001052BE">
        <w:rPr>
          <w:rFonts w:asciiTheme="minorHAnsi" w:hAnsiTheme="minorHAnsi" w:cstheme="minorHAnsi"/>
        </w:rPr>
        <w:t>,</w:t>
      </w:r>
      <w:r w:rsidRPr="001052BE">
        <w:rPr>
          <w:rFonts w:asciiTheme="minorHAnsi" w:hAnsiTheme="minorHAnsi" w:cstheme="minorHAnsi"/>
        </w:rPr>
        <w:t xml:space="preserve">” </w:t>
      </w:r>
      <w:proofErr w:type="spellStart"/>
      <w:r w:rsidRPr="001052BE">
        <w:rPr>
          <w:rFonts w:asciiTheme="minorHAnsi" w:hAnsiTheme="minorHAnsi" w:cstheme="minorHAnsi"/>
          <w:i/>
          <w:iCs/>
        </w:rPr>
        <w:t>Fednotes</w:t>
      </w:r>
      <w:proofErr w:type="spellEnd"/>
      <w:r w:rsidRPr="001052BE">
        <w:rPr>
          <w:rFonts w:asciiTheme="minorHAnsi" w:hAnsiTheme="minorHAnsi" w:cstheme="minorHAnsi"/>
        </w:rPr>
        <w:t xml:space="preserve">, </w:t>
      </w:r>
      <w:r w:rsidRPr="001052BE">
        <w:rPr>
          <w:rFonts w:asciiTheme="minorHAnsi" w:hAnsiTheme="minorHAnsi" w:cstheme="minorHAnsi"/>
          <w:color w:val="333333"/>
        </w:rPr>
        <w:t>October 6, Federal Reserve Board.</w:t>
      </w:r>
    </w:p>
    <w:p w14:paraId="0DA87FCE" w14:textId="77777777" w:rsidR="00942D3A" w:rsidRDefault="00EE5435" w:rsidP="00EE5435">
      <w:pPr>
        <w:pStyle w:val="bib-reference"/>
        <w:spacing w:before="0" w:beforeAutospacing="0" w:after="0" w:afterAutospacing="0"/>
        <w:rPr>
          <w:ins w:id="24" w:author="Frankel, Jeffrey A." w:date="2023-08-02T22:47:00Z"/>
          <w:rFonts w:asciiTheme="minorHAnsi" w:hAnsiTheme="minorHAnsi" w:cstheme="minorHAnsi"/>
          <w:color w:val="2E2E2E"/>
        </w:rPr>
      </w:pPr>
      <w:r w:rsidRPr="001052BE">
        <w:rPr>
          <w:rFonts w:asciiTheme="minorHAnsi" w:hAnsiTheme="minorHAnsi" w:cstheme="minorHAnsi"/>
          <w:color w:val="222222"/>
          <w:shd w:val="clear" w:color="auto" w:fill="FFFFFF"/>
        </w:rPr>
        <w:t>Boz, Emine, Camila Casas, Georgios Georgiadis, Gita Gopinath, Helena Le Mezo, Arnaud Mehl, and Tra Nguyen</w:t>
      </w:r>
      <w:r w:rsidR="00A85756" w:rsidRPr="001052BE">
        <w:rPr>
          <w:rFonts w:asciiTheme="minorHAnsi" w:hAnsiTheme="minorHAnsi" w:cstheme="minorHAnsi"/>
          <w:color w:val="222222"/>
          <w:shd w:val="clear" w:color="auto" w:fill="FFFFFF"/>
        </w:rPr>
        <w:t>,</w:t>
      </w:r>
      <w:r w:rsidRPr="001052BE">
        <w:rPr>
          <w:rFonts w:asciiTheme="minorHAnsi" w:hAnsiTheme="minorHAnsi" w:cstheme="minorHAnsi"/>
          <w:color w:val="222222"/>
          <w:shd w:val="clear" w:color="auto" w:fill="FFFFFF"/>
        </w:rPr>
        <w:t xml:space="preserve"> 2020, </w:t>
      </w:r>
      <w:r w:rsidRPr="001052BE">
        <w:rPr>
          <w:rFonts w:asciiTheme="minorHAnsi" w:hAnsiTheme="minorHAnsi" w:cstheme="minorHAnsi"/>
          <w:color w:val="2E2E2E"/>
        </w:rPr>
        <w:t>“P</w:t>
      </w:r>
      <w:r w:rsidR="00913434" w:rsidRPr="001052BE">
        <w:rPr>
          <w:rFonts w:asciiTheme="minorHAnsi" w:hAnsiTheme="minorHAnsi" w:cstheme="minorHAnsi"/>
          <w:color w:val="2E2E2E"/>
        </w:rPr>
        <w:t>atterns in Invoicing Currency in Global Trade</w:t>
      </w:r>
      <w:r w:rsidRPr="001052BE">
        <w:rPr>
          <w:rFonts w:asciiTheme="minorHAnsi" w:hAnsiTheme="minorHAnsi" w:cstheme="minorHAnsi"/>
          <w:color w:val="2E2E2E"/>
        </w:rPr>
        <w:t>,” I</w:t>
      </w:r>
      <w:r w:rsidR="00FA48D1" w:rsidRPr="001052BE">
        <w:rPr>
          <w:rFonts w:asciiTheme="minorHAnsi" w:hAnsiTheme="minorHAnsi" w:cstheme="minorHAnsi"/>
          <w:color w:val="2E2E2E"/>
        </w:rPr>
        <w:t>nternational Monetary Fund.</w:t>
      </w:r>
    </w:p>
    <w:p w14:paraId="08F1C5B6" w14:textId="77777777" w:rsidR="00942D3A" w:rsidRDefault="00942D3A" w:rsidP="00EE5435">
      <w:pPr>
        <w:pStyle w:val="bib-reference"/>
        <w:spacing w:before="0" w:beforeAutospacing="0" w:after="0" w:afterAutospacing="0"/>
        <w:rPr>
          <w:ins w:id="25" w:author="Frankel, Jeffrey A." w:date="2023-08-02T22:47:00Z"/>
          <w:rFonts w:asciiTheme="minorHAnsi" w:hAnsiTheme="minorHAnsi" w:cstheme="minorHAnsi"/>
          <w:color w:val="2E2E2E"/>
        </w:rPr>
      </w:pPr>
    </w:p>
    <w:p w14:paraId="0DC5700A" w14:textId="77777777" w:rsidR="00942D3A" w:rsidRPr="001052BE" w:rsidDel="00942D3A" w:rsidRDefault="00942D3A" w:rsidP="00942D3A">
      <w:pPr>
        <w:pStyle w:val="bib-reference"/>
        <w:spacing w:before="0" w:beforeAutospacing="0" w:after="0" w:afterAutospacing="0"/>
        <w:rPr>
          <w:del w:id="26" w:author="Frankel, Jeffrey A." w:date="2023-08-02T22:47:00Z"/>
          <w:moveTo w:id="27" w:author="Frankel, Jeffrey A." w:date="2023-08-02T22:47:00Z"/>
          <w:rFonts w:asciiTheme="minorHAnsi" w:hAnsiTheme="minorHAnsi" w:cstheme="minorHAnsi"/>
        </w:rPr>
      </w:pPr>
      <w:moveToRangeStart w:id="28" w:author="Frankel, Jeffrey A." w:date="2023-08-02T22:47:00Z" w:name="move141908858"/>
      <w:moveTo w:id="29" w:author="Frankel, Jeffrey A." w:date="2023-08-02T22:47:00Z">
        <w:r w:rsidRPr="001052BE">
          <w:rPr>
            <w:rFonts w:asciiTheme="minorHAnsi" w:hAnsiTheme="minorHAnsi" w:cstheme="minorHAnsi"/>
          </w:rPr>
          <w:t xml:space="preserve">Chau, Vu, Ethan </w:t>
        </w:r>
        <w:proofErr w:type="spellStart"/>
        <w:r w:rsidRPr="001052BE">
          <w:rPr>
            <w:rFonts w:asciiTheme="minorHAnsi" w:hAnsiTheme="minorHAnsi" w:cstheme="minorHAnsi"/>
          </w:rPr>
          <w:t>Ilzetski</w:t>
        </w:r>
        <w:proofErr w:type="spellEnd"/>
        <w:r w:rsidRPr="001052BE">
          <w:rPr>
            <w:rFonts w:asciiTheme="minorHAnsi" w:hAnsiTheme="minorHAnsi" w:cstheme="minorHAnsi"/>
          </w:rPr>
          <w:t>, and Kenneth Rogoff, 2022, "Zipf's Law for International currencies," Harvard University, March.</w:t>
        </w:r>
      </w:moveTo>
    </w:p>
    <w:moveToRangeEnd w:id="28"/>
    <w:p w14:paraId="2209C25E" w14:textId="109F723C" w:rsidR="00913434" w:rsidRPr="001052BE" w:rsidDel="00942D3A" w:rsidRDefault="00EE5435" w:rsidP="00EE5435">
      <w:pPr>
        <w:pStyle w:val="bib-reference"/>
        <w:spacing w:before="0" w:beforeAutospacing="0" w:after="0" w:afterAutospacing="0"/>
        <w:rPr>
          <w:del w:id="30" w:author="Frankel, Jeffrey A." w:date="2023-08-02T22:47:00Z"/>
          <w:rFonts w:asciiTheme="minorHAnsi" w:hAnsiTheme="minorHAnsi" w:cstheme="minorHAnsi"/>
          <w:color w:val="2E2E2E"/>
        </w:rPr>
      </w:pPr>
      <w:r w:rsidRPr="001052BE">
        <w:rPr>
          <w:rFonts w:asciiTheme="minorHAnsi" w:hAnsiTheme="minorHAnsi" w:cstheme="minorHAnsi"/>
          <w:color w:val="2E2E2E"/>
        </w:rPr>
        <w:br/>
      </w:r>
    </w:p>
    <w:p w14:paraId="2645C8A1" w14:textId="7102D875" w:rsidR="000A5FA0" w:rsidRPr="001052BE" w:rsidRDefault="00934068" w:rsidP="00684031">
      <w:pPr>
        <w:pStyle w:val="bib-reference"/>
        <w:spacing w:before="0" w:beforeAutospacing="0" w:after="0" w:afterAutospacing="0"/>
        <w:rPr>
          <w:rFonts w:asciiTheme="minorHAnsi" w:hAnsiTheme="minorHAnsi" w:cstheme="minorHAnsi"/>
          <w:color w:val="1E1E1E"/>
        </w:rPr>
      </w:pPr>
      <w:r w:rsidRPr="001052BE">
        <w:rPr>
          <w:rFonts w:asciiTheme="minorHAnsi" w:hAnsiTheme="minorHAnsi" w:cstheme="minorHAnsi"/>
          <w:color w:val="1E1E1E"/>
        </w:rPr>
        <w:t xml:space="preserve">Chinn, Menzie, and Jeffrey Frankel, 2007, </w:t>
      </w:r>
      <w:r w:rsidR="00D52F01" w:rsidRPr="001052BE">
        <w:rPr>
          <w:rFonts w:asciiTheme="minorHAnsi" w:hAnsiTheme="minorHAnsi" w:cstheme="minorHAnsi"/>
          <w:color w:val="1E1E1E"/>
        </w:rPr>
        <w:t>“</w:t>
      </w:r>
      <w:hyperlink r:id="rId12" w:history="1">
        <w:r w:rsidR="00D52F01" w:rsidRPr="001052BE">
          <w:rPr>
            <w:rStyle w:val="Hyperlink"/>
            <w:rFonts w:asciiTheme="minorHAnsi" w:hAnsiTheme="minorHAnsi" w:cstheme="minorHAnsi"/>
            <w:color w:val="215990"/>
            <w:u w:val="none"/>
          </w:rPr>
          <w:t>Will the Euro Eventually Surpass the Dollar as Leading International Reserve Currency?</w:t>
        </w:r>
      </w:hyperlink>
      <w:r w:rsidR="00D52F01" w:rsidRPr="001052BE">
        <w:rPr>
          <w:rFonts w:asciiTheme="minorHAnsi" w:hAnsiTheme="minorHAnsi" w:cstheme="minorHAnsi"/>
          <w:color w:val="1E1E1E"/>
        </w:rPr>
        <w:t>” in </w:t>
      </w:r>
      <w:hyperlink r:id="rId13" w:history="1">
        <w:r w:rsidR="00D52F01" w:rsidRPr="001052BE">
          <w:rPr>
            <w:rStyle w:val="Emphasis"/>
            <w:rFonts w:asciiTheme="minorHAnsi" w:hAnsiTheme="minorHAnsi" w:cstheme="minorHAnsi"/>
            <w:color w:val="215990"/>
          </w:rPr>
          <w:t>G7 Current Account Imbalances: Sustainability and Adjustment</w:t>
        </w:r>
      </w:hyperlink>
      <w:r w:rsidR="00D52F01" w:rsidRPr="001052BE">
        <w:rPr>
          <w:rFonts w:asciiTheme="minorHAnsi" w:hAnsiTheme="minorHAnsi" w:cstheme="minorHAnsi"/>
          <w:color w:val="1E1E1E"/>
        </w:rPr>
        <w:t>, edited by Richard Clarida (University of Chicago Press). </w:t>
      </w:r>
      <w:hyperlink r:id="rId14" w:history="1">
        <w:r w:rsidR="00D52F01" w:rsidRPr="001052BE">
          <w:rPr>
            <w:rStyle w:val="Hyperlink"/>
            <w:rFonts w:asciiTheme="minorHAnsi" w:hAnsiTheme="minorHAnsi" w:cstheme="minorHAnsi"/>
            <w:color w:val="215990"/>
            <w:u w:val="none"/>
          </w:rPr>
          <w:t>NBER WP</w:t>
        </w:r>
      </w:hyperlink>
      <w:r w:rsidR="00D52F01" w:rsidRPr="001052BE">
        <w:rPr>
          <w:rFonts w:asciiTheme="minorHAnsi" w:hAnsiTheme="minorHAnsi" w:cstheme="minorHAnsi"/>
          <w:color w:val="1E1E1E"/>
        </w:rPr>
        <w:t> </w:t>
      </w:r>
      <w:hyperlink r:id="rId15" w:history="1">
        <w:r w:rsidR="00D52F01" w:rsidRPr="001052BE">
          <w:rPr>
            <w:rStyle w:val="Hyperlink"/>
            <w:rFonts w:asciiTheme="minorHAnsi" w:hAnsiTheme="minorHAnsi" w:cstheme="minorHAnsi"/>
            <w:color w:val="215990"/>
            <w:u w:val="none"/>
          </w:rPr>
          <w:t>No. 11510</w:t>
        </w:r>
      </w:hyperlink>
      <w:r w:rsidRPr="001052BE">
        <w:rPr>
          <w:rFonts w:asciiTheme="minorHAnsi" w:hAnsiTheme="minorHAnsi" w:cstheme="minorHAnsi"/>
          <w:color w:val="1E1E1E"/>
        </w:rPr>
        <w:t xml:space="preserve">. </w:t>
      </w:r>
    </w:p>
    <w:p w14:paraId="1E6E373C" w14:textId="77777777" w:rsidR="00913434" w:rsidRPr="001052BE" w:rsidRDefault="00913434" w:rsidP="00913434">
      <w:pPr>
        <w:pStyle w:val="bib-reference"/>
        <w:spacing w:before="0" w:beforeAutospacing="0" w:after="0" w:afterAutospacing="0"/>
        <w:rPr>
          <w:rStyle w:val="author"/>
          <w:rFonts w:asciiTheme="minorHAnsi" w:hAnsiTheme="minorHAnsi" w:cstheme="minorHAnsi"/>
          <w:color w:val="2E2E2E"/>
        </w:rPr>
      </w:pPr>
    </w:p>
    <w:p w14:paraId="44736D22" w14:textId="0C8EB452" w:rsidR="00913434" w:rsidRPr="001052BE" w:rsidRDefault="009C4090" w:rsidP="00514E07">
      <w:pPr>
        <w:pStyle w:val="bib-reference"/>
        <w:spacing w:before="0" w:beforeAutospacing="0" w:after="0" w:afterAutospacing="0"/>
        <w:rPr>
          <w:rFonts w:asciiTheme="minorHAnsi" w:hAnsiTheme="minorHAnsi" w:cstheme="minorHAnsi"/>
          <w:color w:val="222222"/>
          <w:shd w:val="clear" w:color="auto" w:fill="FFFFFF"/>
        </w:rPr>
      </w:pPr>
      <w:r w:rsidRPr="001052BE">
        <w:rPr>
          <w:rFonts w:asciiTheme="minorHAnsi" w:hAnsiTheme="minorHAnsi" w:cstheme="minorHAnsi"/>
          <w:color w:val="222222"/>
          <w:shd w:val="clear" w:color="auto" w:fill="FFFFFF"/>
        </w:rPr>
        <w:t>Chinn, Menzie D., Hiro Ito, and Robert N. McCauley, 2022, "Do central banks rebalance their currency shares?" </w:t>
      </w:r>
      <w:r w:rsidRPr="001052BE">
        <w:rPr>
          <w:rFonts w:asciiTheme="minorHAnsi" w:hAnsiTheme="minorHAnsi" w:cstheme="minorHAnsi"/>
          <w:i/>
          <w:iCs/>
          <w:color w:val="222222"/>
          <w:shd w:val="clear" w:color="auto" w:fill="FFFFFF"/>
        </w:rPr>
        <w:t>Journal of International Money and Finance</w:t>
      </w:r>
      <w:r w:rsidRPr="001052BE">
        <w:rPr>
          <w:rFonts w:asciiTheme="minorHAnsi" w:hAnsiTheme="minorHAnsi" w:cstheme="minorHAnsi"/>
          <w:color w:val="222222"/>
          <w:shd w:val="clear" w:color="auto" w:fill="FFFFFF"/>
        </w:rPr>
        <w:t> 122.</w:t>
      </w:r>
    </w:p>
    <w:p w14:paraId="6B146E7C" w14:textId="09DF8C27" w:rsidR="00797375" w:rsidRPr="001052BE" w:rsidRDefault="00797375" w:rsidP="00514E07">
      <w:pPr>
        <w:pStyle w:val="bib-reference"/>
        <w:spacing w:before="0" w:beforeAutospacing="0" w:after="0" w:afterAutospacing="0"/>
        <w:rPr>
          <w:rFonts w:asciiTheme="minorHAnsi" w:hAnsiTheme="minorHAnsi" w:cstheme="minorHAnsi"/>
          <w:color w:val="222222"/>
          <w:shd w:val="clear" w:color="auto" w:fill="FFFFFF"/>
        </w:rPr>
      </w:pPr>
    </w:p>
    <w:p w14:paraId="60106671" w14:textId="27C4DF37" w:rsidR="00797375" w:rsidRPr="001052BE" w:rsidDel="00942D3A" w:rsidRDefault="00797375" w:rsidP="00514E07">
      <w:pPr>
        <w:pStyle w:val="bib-reference"/>
        <w:spacing w:before="0" w:beforeAutospacing="0" w:after="0" w:afterAutospacing="0"/>
        <w:rPr>
          <w:moveFrom w:id="31" w:author="Frankel, Jeffrey A." w:date="2023-08-02T22:47:00Z"/>
          <w:rFonts w:asciiTheme="minorHAnsi" w:hAnsiTheme="minorHAnsi" w:cstheme="minorHAnsi"/>
        </w:rPr>
      </w:pPr>
      <w:moveFromRangeStart w:id="32" w:author="Frankel, Jeffrey A." w:date="2023-08-02T22:47:00Z" w:name="move141908858"/>
      <w:moveFrom w:id="33" w:author="Frankel, Jeffrey A." w:date="2023-08-02T22:47:00Z">
        <w:r w:rsidRPr="001052BE" w:rsidDel="00942D3A">
          <w:rPr>
            <w:rFonts w:asciiTheme="minorHAnsi" w:hAnsiTheme="minorHAnsi" w:cstheme="minorHAnsi"/>
          </w:rPr>
          <w:t>Chau, Vu, Ethan Ilzetski, and Kenneth Rogoff, 2022, "Zipf's Law for International currencies</w:t>
        </w:r>
        <w:r w:rsidR="001D51E3" w:rsidRPr="001052BE" w:rsidDel="00942D3A">
          <w:rPr>
            <w:rFonts w:asciiTheme="minorHAnsi" w:hAnsiTheme="minorHAnsi" w:cstheme="minorHAnsi"/>
          </w:rPr>
          <w:t>,</w:t>
        </w:r>
        <w:r w:rsidRPr="001052BE" w:rsidDel="00942D3A">
          <w:rPr>
            <w:rFonts w:asciiTheme="minorHAnsi" w:hAnsiTheme="minorHAnsi" w:cstheme="minorHAnsi"/>
          </w:rPr>
          <w:t>" Harvard University, March.</w:t>
        </w:r>
      </w:moveFrom>
    </w:p>
    <w:moveFromRangeEnd w:id="32"/>
    <w:p w14:paraId="1536E36A" w14:textId="77777777" w:rsidR="00913434" w:rsidRPr="001052BE" w:rsidRDefault="00913434" w:rsidP="00D52F01">
      <w:pPr>
        <w:pStyle w:val="NormalWeb"/>
        <w:shd w:val="clear" w:color="auto" w:fill="FFFFFF"/>
        <w:spacing w:before="0" w:beforeAutospacing="0" w:after="0" w:afterAutospacing="0"/>
        <w:rPr>
          <w:rFonts w:asciiTheme="minorHAnsi" w:hAnsiTheme="minorHAnsi" w:cstheme="minorHAnsi"/>
          <w:color w:val="1E1E1E"/>
        </w:rPr>
      </w:pPr>
    </w:p>
    <w:p w14:paraId="660560F9" w14:textId="453B1379" w:rsidR="007D0172" w:rsidRPr="001052BE" w:rsidRDefault="000A5FA0" w:rsidP="00D52F01">
      <w:pPr>
        <w:pStyle w:val="NormalWeb"/>
        <w:shd w:val="clear" w:color="auto" w:fill="FFFFFF"/>
        <w:spacing w:before="0" w:beforeAutospacing="0" w:after="0" w:afterAutospacing="0"/>
        <w:rPr>
          <w:rFonts w:asciiTheme="minorHAnsi" w:hAnsiTheme="minorHAnsi" w:cstheme="minorHAnsi"/>
        </w:rPr>
      </w:pPr>
      <w:r w:rsidRPr="001052BE">
        <w:rPr>
          <w:rFonts w:asciiTheme="minorHAnsi" w:hAnsiTheme="minorHAnsi" w:cstheme="minorHAnsi"/>
          <w:color w:val="1E1E1E"/>
        </w:rPr>
        <w:t>Chitu</w:t>
      </w:r>
      <w:r w:rsidR="00900CCA" w:rsidRPr="001052BE">
        <w:rPr>
          <w:rFonts w:asciiTheme="minorHAnsi" w:hAnsiTheme="minorHAnsi" w:cstheme="minorHAnsi"/>
          <w:color w:val="1E1E1E"/>
        </w:rPr>
        <w:t xml:space="preserve">, </w:t>
      </w:r>
      <w:r w:rsidRPr="001052BE">
        <w:rPr>
          <w:rFonts w:asciiTheme="minorHAnsi" w:hAnsiTheme="minorHAnsi" w:cstheme="minorHAnsi"/>
        </w:rPr>
        <w:t>Livia, Barry Eichengreen and</w:t>
      </w:r>
      <w:r w:rsidR="00900CCA" w:rsidRPr="001052BE">
        <w:rPr>
          <w:rFonts w:asciiTheme="minorHAnsi" w:hAnsiTheme="minorHAnsi" w:cstheme="minorHAnsi"/>
          <w:color w:val="222222"/>
          <w:shd w:val="clear" w:color="auto" w:fill="FFFFFF"/>
        </w:rPr>
        <w:t xml:space="preserve"> Arnaud Mehl, 2014. "</w:t>
      </w:r>
      <w:hyperlink r:id="rId16" w:history="1">
        <w:r w:rsidR="00900CCA" w:rsidRPr="001052BE">
          <w:rPr>
            <w:rStyle w:val="Hyperlink"/>
            <w:rFonts w:asciiTheme="minorHAnsi" w:hAnsiTheme="minorHAnsi" w:cstheme="minorHAnsi"/>
          </w:rPr>
          <w:t>When Did the Dollar</w:t>
        </w:r>
      </w:hyperlink>
      <w:r w:rsidR="00900CCA" w:rsidRPr="001052BE">
        <w:rPr>
          <w:rFonts w:asciiTheme="minorHAnsi" w:hAnsiTheme="minorHAnsi" w:cstheme="minorHAnsi"/>
          <w:color w:val="1E1E1E"/>
        </w:rPr>
        <w:t xml:space="preserve"> </w:t>
      </w:r>
      <w:r w:rsidR="00900CCA" w:rsidRPr="001052BE">
        <w:rPr>
          <w:rFonts w:asciiTheme="minorHAnsi" w:hAnsiTheme="minorHAnsi" w:cstheme="minorHAnsi"/>
          <w:color w:val="222222"/>
          <w:shd w:val="clear" w:color="auto" w:fill="FFFFFF"/>
        </w:rPr>
        <w:t>overtake sterling as the leading international currency? Evidence from the bond markets." </w:t>
      </w:r>
      <w:r w:rsidR="00900CCA" w:rsidRPr="001052BE">
        <w:rPr>
          <w:rFonts w:asciiTheme="minorHAnsi" w:hAnsiTheme="minorHAnsi" w:cstheme="minorHAnsi"/>
          <w:i/>
          <w:iCs/>
          <w:color w:val="222222"/>
          <w:shd w:val="clear" w:color="auto" w:fill="FFFFFF"/>
        </w:rPr>
        <w:t>Journal of Development Economics</w:t>
      </w:r>
      <w:r w:rsidR="00900CCA" w:rsidRPr="001052BE">
        <w:rPr>
          <w:rFonts w:asciiTheme="minorHAnsi" w:hAnsiTheme="minorHAnsi" w:cstheme="minorHAnsi"/>
          <w:color w:val="222222"/>
          <w:shd w:val="clear" w:color="auto" w:fill="FFFFFF"/>
        </w:rPr>
        <w:t> 111 (2014): 225-245.</w:t>
      </w:r>
    </w:p>
    <w:p w14:paraId="25462200" w14:textId="77777777" w:rsidR="007D0172" w:rsidRPr="001052BE" w:rsidRDefault="007D0172" w:rsidP="00D52F01">
      <w:pPr>
        <w:pStyle w:val="NormalWeb"/>
        <w:shd w:val="clear" w:color="auto" w:fill="FFFFFF"/>
        <w:spacing w:before="0" w:beforeAutospacing="0" w:after="0" w:afterAutospacing="0"/>
        <w:rPr>
          <w:rFonts w:asciiTheme="minorHAnsi" w:hAnsiTheme="minorHAnsi" w:cstheme="minorHAnsi"/>
        </w:rPr>
      </w:pPr>
    </w:p>
    <w:p w14:paraId="5E0DEE55" w14:textId="3FFC5DB2" w:rsidR="00133D5E" w:rsidRPr="001052BE" w:rsidRDefault="007D0172" w:rsidP="00D52F01">
      <w:pPr>
        <w:pStyle w:val="NormalWeb"/>
        <w:shd w:val="clear" w:color="auto" w:fill="FFFFFF"/>
        <w:spacing w:before="0" w:beforeAutospacing="0" w:after="0" w:afterAutospacing="0"/>
        <w:rPr>
          <w:rFonts w:asciiTheme="minorHAnsi" w:hAnsiTheme="minorHAnsi" w:cstheme="minorHAnsi"/>
        </w:rPr>
      </w:pPr>
      <w:r w:rsidRPr="001052BE">
        <w:rPr>
          <w:rFonts w:asciiTheme="minorHAnsi" w:hAnsiTheme="minorHAnsi" w:cstheme="minorHAnsi"/>
        </w:rPr>
        <w:t>Cohen, Benjamin J., 1971</w:t>
      </w:r>
      <w:r w:rsidR="00A67895" w:rsidRPr="001052BE">
        <w:rPr>
          <w:rFonts w:asciiTheme="minorHAnsi" w:hAnsiTheme="minorHAnsi" w:cstheme="minorHAnsi"/>
        </w:rPr>
        <w:t>,</w:t>
      </w:r>
      <w:r w:rsidRPr="001052BE">
        <w:rPr>
          <w:rFonts w:asciiTheme="minorHAnsi" w:hAnsiTheme="minorHAnsi" w:cstheme="minorHAnsi"/>
        </w:rPr>
        <w:t xml:space="preserve"> </w:t>
      </w:r>
      <w:r w:rsidRPr="001052BE">
        <w:rPr>
          <w:rFonts w:asciiTheme="minorHAnsi" w:hAnsiTheme="minorHAnsi" w:cstheme="minorHAnsi"/>
          <w:i/>
          <w:iCs/>
        </w:rPr>
        <w:t xml:space="preserve">The Future of Sterling as an International Currency </w:t>
      </w:r>
      <w:r w:rsidRPr="001052BE">
        <w:rPr>
          <w:rFonts w:asciiTheme="minorHAnsi" w:hAnsiTheme="minorHAnsi" w:cstheme="minorHAnsi"/>
        </w:rPr>
        <w:t xml:space="preserve">(London: Macmillan). </w:t>
      </w:r>
    </w:p>
    <w:p w14:paraId="3EBAD6C7" w14:textId="77777777" w:rsidR="00133D5E" w:rsidRPr="001052BE" w:rsidRDefault="00133D5E" w:rsidP="00133D5E">
      <w:pPr>
        <w:pStyle w:val="NormalWeb"/>
        <w:shd w:val="clear" w:color="auto" w:fill="FFFFFF"/>
        <w:spacing w:before="0" w:beforeAutospacing="0" w:after="0" w:afterAutospacing="0"/>
        <w:rPr>
          <w:rFonts w:asciiTheme="minorHAnsi" w:hAnsiTheme="minorHAnsi" w:cstheme="minorHAnsi"/>
          <w:color w:val="1E1E1E"/>
        </w:rPr>
      </w:pPr>
    </w:p>
    <w:p w14:paraId="64ABF961" w14:textId="75697569" w:rsidR="007D0172" w:rsidRPr="001052BE" w:rsidRDefault="007D0172" w:rsidP="00D52F01">
      <w:pPr>
        <w:pStyle w:val="NormalWeb"/>
        <w:shd w:val="clear" w:color="auto" w:fill="FFFFFF"/>
        <w:spacing w:before="0" w:beforeAutospacing="0" w:after="0" w:afterAutospacing="0"/>
        <w:rPr>
          <w:rFonts w:asciiTheme="minorHAnsi" w:hAnsiTheme="minorHAnsi" w:cstheme="minorHAnsi"/>
        </w:rPr>
      </w:pPr>
      <w:r w:rsidRPr="001052BE">
        <w:rPr>
          <w:rFonts w:asciiTheme="minorHAnsi" w:hAnsiTheme="minorHAnsi" w:cstheme="minorHAnsi"/>
        </w:rPr>
        <w:t xml:space="preserve">Dobson, Wendy, and Paul Masson, 2009, “Will the Renminbi Become a World Currency?” China Economic Review, vol. 20, no. 1, pp. 124–35. </w:t>
      </w:r>
    </w:p>
    <w:p w14:paraId="387ABDF1" w14:textId="7811B35E" w:rsidR="00B644EC" w:rsidRPr="001052BE" w:rsidRDefault="00B644EC" w:rsidP="00133D5E">
      <w:pPr>
        <w:pStyle w:val="NormalWeb"/>
        <w:shd w:val="clear" w:color="auto" w:fill="FFFFFF"/>
        <w:spacing w:before="0" w:beforeAutospacing="0" w:after="0" w:afterAutospacing="0"/>
        <w:rPr>
          <w:rFonts w:cstheme="minorHAnsi"/>
        </w:rPr>
      </w:pPr>
    </w:p>
    <w:p w14:paraId="5F0AC16F" w14:textId="0750D052" w:rsidR="00FA3709" w:rsidRPr="001052BE" w:rsidRDefault="00FA3709" w:rsidP="00E61C0B">
      <w:pPr>
        <w:tabs>
          <w:tab w:val="left" w:pos="0"/>
        </w:tabs>
        <w:suppressAutoHyphens/>
        <w:spacing w:line="240" w:lineRule="atLeast"/>
        <w:rPr>
          <w:rFonts w:cstheme="minorHAnsi"/>
          <w:sz w:val="24"/>
          <w:szCs w:val="24"/>
        </w:rPr>
      </w:pPr>
      <w:r w:rsidRPr="001052BE">
        <w:rPr>
          <w:rFonts w:cstheme="minorHAnsi"/>
          <w:sz w:val="24"/>
          <w:szCs w:val="24"/>
        </w:rPr>
        <w:t xml:space="preserve">Dooley, Michael, J. Saul </w:t>
      </w:r>
      <w:proofErr w:type="spellStart"/>
      <w:r w:rsidRPr="001052BE">
        <w:rPr>
          <w:rFonts w:cstheme="minorHAnsi"/>
          <w:sz w:val="24"/>
          <w:szCs w:val="24"/>
        </w:rPr>
        <w:t>Lizondo</w:t>
      </w:r>
      <w:proofErr w:type="spellEnd"/>
      <w:r w:rsidRPr="001052BE">
        <w:rPr>
          <w:rFonts w:cstheme="minorHAnsi"/>
          <w:sz w:val="24"/>
          <w:szCs w:val="24"/>
        </w:rPr>
        <w:t>, and Donald Mathieson</w:t>
      </w:r>
      <w:r w:rsidR="00A85756" w:rsidRPr="001052BE">
        <w:rPr>
          <w:rFonts w:cstheme="minorHAnsi"/>
          <w:sz w:val="24"/>
          <w:szCs w:val="24"/>
        </w:rPr>
        <w:t>,</w:t>
      </w:r>
      <w:r w:rsidRPr="001052BE">
        <w:rPr>
          <w:rFonts w:cstheme="minorHAnsi"/>
          <w:sz w:val="24"/>
          <w:szCs w:val="24"/>
        </w:rPr>
        <w:t xml:space="preserve"> 1989, "The Currency Composition of Foreign Exchange Reserves," </w:t>
      </w:r>
      <w:r w:rsidRPr="001052BE">
        <w:rPr>
          <w:rFonts w:cstheme="minorHAnsi"/>
          <w:i/>
          <w:iCs/>
          <w:sz w:val="24"/>
          <w:szCs w:val="24"/>
        </w:rPr>
        <w:t>IMF Staff Papers</w:t>
      </w:r>
      <w:r w:rsidRPr="001052BE">
        <w:rPr>
          <w:rFonts w:cstheme="minorHAnsi"/>
          <w:sz w:val="24"/>
          <w:szCs w:val="24"/>
        </w:rPr>
        <w:t xml:space="preserve"> 36, pp. 385-434.</w:t>
      </w:r>
    </w:p>
    <w:p w14:paraId="3044ECFC" w14:textId="4220AB57" w:rsidR="00997B2D" w:rsidRPr="001052BE" w:rsidRDefault="00997B2D" w:rsidP="00FA3709">
      <w:pPr>
        <w:tabs>
          <w:tab w:val="left" w:pos="0"/>
        </w:tabs>
        <w:suppressAutoHyphens/>
        <w:spacing w:line="240" w:lineRule="atLeast"/>
        <w:rPr>
          <w:rFonts w:cstheme="minorHAnsi"/>
          <w:sz w:val="24"/>
          <w:szCs w:val="24"/>
        </w:rPr>
      </w:pPr>
      <w:r w:rsidRPr="001052BE">
        <w:rPr>
          <w:rFonts w:cstheme="minorHAnsi"/>
          <w:sz w:val="24"/>
          <w:szCs w:val="24"/>
        </w:rPr>
        <w:t>Eichengreen, Barry</w:t>
      </w:r>
      <w:r w:rsidR="00297496" w:rsidRPr="001052BE">
        <w:rPr>
          <w:rFonts w:cstheme="minorHAnsi"/>
          <w:sz w:val="24"/>
          <w:szCs w:val="24"/>
        </w:rPr>
        <w:t>,</w:t>
      </w:r>
      <w:r w:rsidR="00C658C4" w:rsidRPr="001052BE">
        <w:rPr>
          <w:rFonts w:cstheme="minorHAnsi"/>
          <w:sz w:val="24"/>
          <w:szCs w:val="24"/>
        </w:rPr>
        <w:t xml:space="preserve"> </w:t>
      </w:r>
      <w:proofErr w:type="gramStart"/>
      <w:r w:rsidRPr="001052BE">
        <w:rPr>
          <w:rFonts w:cstheme="minorHAnsi"/>
          <w:sz w:val="24"/>
          <w:szCs w:val="24"/>
        </w:rPr>
        <w:t>2010</w:t>
      </w:r>
      <w:r w:rsidR="00297496" w:rsidRPr="001052BE">
        <w:rPr>
          <w:rFonts w:cstheme="minorHAnsi"/>
          <w:sz w:val="24"/>
          <w:szCs w:val="24"/>
        </w:rPr>
        <w:t>,</w:t>
      </w:r>
      <w:r w:rsidRPr="001052BE">
        <w:rPr>
          <w:rFonts w:cstheme="minorHAnsi"/>
          <w:sz w:val="24"/>
          <w:szCs w:val="24"/>
        </w:rPr>
        <w:t>.</w:t>
      </w:r>
      <w:proofErr w:type="gramEnd"/>
      <w:r w:rsidRPr="001052BE">
        <w:rPr>
          <w:rFonts w:cstheme="minorHAnsi"/>
          <w:sz w:val="24"/>
          <w:szCs w:val="24"/>
        </w:rPr>
        <w:t xml:space="preserve"> “</w:t>
      </w:r>
      <w:hyperlink r:id="rId17" w:history="1">
        <w:r w:rsidRPr="001052BE">
          <w:rPr>
            <w:rStyle w:val="Hyperlink"/>
            <w:rFonts w:cstheme="minorHAnsi"/>
            <w:sz w:val="24"/>
            <w:szCs w:val="24"/>
          </w:rPr>
          <w:t>Managing a Multiple Reserve Currency World</w:t>
        </w:r>
      </w:hyperlink>
      <w:r w:rsidR="0093628B" w:rsidRPr="001052BE">
        <w:rPr>
          <w:rFonts w:cstheme="minorHAnsi"/>
          <w:sz w:val="24"/>
          <w:szCs w:val="24"/>
        </w:rPr>
        <w:t>,</w:t>
      </w:r>
      <w:r w:rsidRPr="001052BE">
        <w:rPr>
          <w:rFonts w:cstheme="minorHAnsi"/>
          <w:sz w:val="24"/>
          <w:szCs w:val="24"/>
        </w:rPr>
        <w:t xml:space="preserve">” </w:t>
      </w:r>
      <w:r w:rsidRPr="001052BE">
        <w:rPr>
          <w:rFonts w:cstheme="minorHAnsi"/>
          <w:i/>
          <w:iCs/>
          <w:sz w:val="24"/>
          <w:szCs w:val="24"/>
        </w:rPr>
        <w:t>The 21st Century International Monetary System</w:t>
      </w:r>
      <w:r w:rsidRPr="001052BE">
        <w:rPr>
          <w:rFonts w:cstheme="minorHAnsi"/>
          <w:sz w:val="24"/>
          <w:szCs w:val="24"/>
        </w:rPr>
        <w:t>, edited by Jeffrey Sachs, Masahiro Kawai, Jong-</w:t>
      </w:r>
      <w:proofErr w:type="spellStart"/>
      <w:r w:rsidRPr="001052BE">
        <w:rPr>
          <w:rFonts w:cstheme="minorHAnsi"/>
          <w:sz w:val="24"/>
          <w:szCs w:val="24"/>
        </w:rPr>
        <w:t>Wha</w:t>
      </w:r>
      <w:proofErr w:type="spellEnd"/>
      <w:r w:rsidRPr="001052BE">
        <w:rPr>
          <w:rFonts w:cstheme="minorHAnsi"/>
          <w:sz w:val="24"/>
          <w:szCs w:val="24"/>
        </w:rPr>
        <w:t xml:space="preserve"> Lee, and Wing Thye Woo (Manila: Asian Development Bank). </w:t>
      </w:r>
    </w:p>
    <w:p w14:paraId="42F0FBBC" w14:textId="489D48A7" w:rsidR="00997B2D" w:rsidRPr="001052BE" w:rsidRDefault="00997B2D" w:rsidP="00FA3709">
      <w:pPr>
        <w:tabs>
          <w:tab w:val="left" w:pos="0"/>
        </w:tabs>
        <w:suppressAutoHyphens/>
        <w:spacing w:line="240" w:lineRule="atLeast"/>
        <w:rPr>
          <w:rFonts w:cstheme="minorHAnsi"/>
          <w:sz w:val="24"/>
          <w:szCs w:val="24"/>
        </w:rPr>
      </w:pPr>
      <w:r w:rsidRPr="001052BE">
        <w:rPr>
          <w:rFonts w:cstheme="minorHAnsi"/>
          <w:sz w:val="24"/>
          <w:szCs w:val="24"/>
        </w:rPr>
        <w:t xml:space="preserve">Eichengreen, Barry, 2011a, </w:t>
      </w:r>
      <w:r w:rsidRPr="001052BE">
        <w:rPr>
          <w:rFonts w:cstheme="minorHAnsi"/>
          <w:i/>
          <w:iCs/>
          <w:sz w:val="24"/>
          <w:szCs w:val="24"/>
        </w:rPr>
        <w:t>Exorbitant Privilege: The Rise and Fall of the Dollar and the Future of the International Monetary System</w:t>
      </w:r>
      <w:r w:rsidRPr="001052BE">
        <w:rPr>
          <w:rFonts w:cstheme="minorHAnsi"/>
          <w:sz w:val="24"/>
          <w:szCs w:val="24"/>
        </w:rPr>
        <w:t xml:space="preserve"> (Oxford: Oxford University Press). </w:t>
      </w:r>
    </w:p>
    <w:p w14:paraId="4463590A" w14:textId="0589A822" w:rsidR="00743A98" w:rsidRPr="001052BE" w:rsidRDefault="00997B2D" w:rsidP="00FA3709">
      <w:pPr>
        <w:tabs>
          <w:tab w:val="left" w:pos="0"/>
        </w:tabs>
        <w:suppressAutoHyphens/>
        <w:spacing w:line="240" w:lineRule="atLeast"/>
        <w:rPr>
          <w:rFonts w:cstheme="minorHAnsi"/>
          <w:sz w:val="24"/>
          <w:szCs w:val="24"/>
        </w:rPr>
      </w:pPr>
      <w:r w:rsidRPr="001052BE">
        <w:rPr>
          <w:rFonts w:cstheme="minorHAnsi"/>
          <w:sz w:val="24"/>
          <w:szCs w:val="24"/>
        </w:rPr>
        <w:t xml:space="preserve">Eichengreen, Barry. 2011b. “The Renminbi as an International Currency.” </w:t>
      </w:r>
      <w:r w:rsidRPr="001052BE">
        <w:rPr>
          <w:rFonts w:cstheme="minorHAnsi"/>
          <w:i/>
          <w:iCs/>
          <w:sz w:val="24"/>
          <w:szCs w:val="24"/>
        </w:rPr>
        <w:t>Journal of Policy Modeling</w:t>
      </w:r>
      <w:r w:rsidRPr="001052BE">
        <w:rPr>
          <w:rFonts w:cstheme="minorHAnsi"/>
          <w:sz w:val="24"/>
          <w:szCs w:val="24"/>
        </w:rPr>
        <w:t xml:space="preserve"> 33 (5): 723-30. </w:t>
      </w:r>
    </w:p>
    <w:p w14:paraId="5C9DDC12" w14:textId="39304C75" w:rsidR="00913434" w:rsidRPr="001052BE" w:rsidRDefault="00913434" w:rsidP="008A6E46">
      <w:pPr>
        <w:pStyle w:val="bib-reference"/>
        <w:spacing w:before="0" w:beforeAutospacing="0" w:after="0" w:afterAutospacing="0"/>
        <w:rPr>
          <w:rFonts w:asciiTheme="minorHAnsi" w:hAnsiTheme="minorHAnsi" w:cstheme="minorHAnsi"/>
          <w:color w:val="2E2E2E"/>
        </w:rPr>
      </w:pPr>
      <w:r w:rsidRPr="001052BE">
        <w:rPr>
          <w:rStyle w:val="author"/>
          <w:rFonts w:asciiTheme="minorHAnsi" w:hAnsiTheme="minorHAnsi" w:cstheme="minorHAnsi"/>
          <w:color w:val="2E2E2E"/>
        </w:rPr>
        <w:t xml:space="preserve">Eichengreen, </w:t>
      </w:r>
      <w:r w:rsidR="00C658C4" w:rsidRPr="001052BE">
        <w:rPr>
          <w:rStyle w:val="author"/>
          <w:rFonts w:asciiTheme="minorHAnsi" w:hAnsiTheme="minorHAnsi" w:cstheme="minorHAnsi"/>
          <w:color w:val="2E2E2E"/>
        </w:rPr>
        <w:t>Barry (</w:t>
      </w:r>
      <w:r w:rsidRPr="001052BE">
        <w:rPr>
          <w:rStyle w:val="author"/>
          <w:rFonts w:asciiTheme="minorHAnsi" w:hAnsiTheme="minorHAnsi" w:cstheme="minorHAnsi"/>
          <w:color w:val="2E2E2E"/>
        </w:rPr>
        <w:t>2021</w:t>
      </w:r>
      <w:r w:rsidR="00C658C4" w:rsidRPr="001052BE">
        <w:rPr>
          <w:rStyle w:val="author"/>
          <w:rFonts w:asciiTheme="minorHAnsi" w:hAnsiTheme="minorHAnsi" w:cstheme="minorHAnsi"/>
          <w:color w:val="2E2E2E"/>
        </w:rPr>
        <w:t>)</w:t>
      </w:r>
      <w:r w:rsidRPr="001052BE">
        <w:rPr>
          <w:rStyle w:val="author"/>
          <w:rFonts w:asciiTheme="minorHAnsi" w:hAnsiTheme="minorHAnsi" w:cstheme="minorHAnsi"/>
          <w:color w:val="2E2E2E"/>
        </w:rPr>
        <w:t>,</w:t>
      </w:r>
      <w:r w:rsidR="009C4090" w:rsidRPr="001052BE">
        <w:rPr>
          <w:rFonts w:asciiTheme="minorHAnsi" w:hAnsiTheme="minorHAnsi" w:cstheme="minorHAnsi"/>
          <w:color w:val="222222"/>
          <w:shd w:val="clear" w:color="auto" w:fill="FFFFFF"/>
        </w:rPr>
        <w:t xml:space="preserve"> "Will Central Bank Digital Currencies Doom Dollar Dominance?" </w:t>
      </w:r>
      <w:r w:rsidR="009C4090" w:rsidRPr="001052BE">
        <w:rPr>
          <w:rFonts w:asciiTheme="minorHAnsi" w:hAnsiTheme="minorHAnsi" w:cstheme="minorHAnsi"/>
          <w:i/>
          <w:iCs/>
          <w:color w:val="222222"/>
          <w:shd w:val="clear" w:color="auto" w:fill="FFFFFF"/>
        </w:rPr>
        <w:t>Project Syndicate</w:t>
      </w:r>
      <w:r w:rsidR="009C4090" w:rsidRPr="001052BE">
        <w:rPr>
          <w:rFonts w:asciiTheme="minorHAnsi" w:hAnsiTheme="minorHAnsi" w:cstheme="minorHAnsi"/>
          <w:color w:val="222222"/>
          <w:shd w:val="clear" w:color="auto" w:fill="FFFFFF"/>
        </w:rPr>
        <w:t> 9.</w:t>
      </w:r>
      <w:r w:rsidR="008A6E46" w:rsidRPr="001052BE">
        <w:rPr>
          <w:rFonts w:asciiTheme="minorHAnsi" w:hAnsiTheme="minorHAnsi" w:cstheme="minorHAnsi"/>
          <w:color w:val="222222"/>
          <w:shd w:val="clear" w:color="auto" w:fill="FFFFFF"/>
        </w:rPr>
        <w:br/>
      </w:r>
    </w:p>
    <w:p w14:paraId="48EC8660" w14:textId="55EE64DE" w:rsidR="00997B2D" w:rsidRPr="001052BE" w:rsidRDefault="00997B2D" w:rsidP="00FA3709">
      <w:pPr>
        <w:tabs>
          <w:tab w:val="left" w:pos="0"/>
        </w:tabs>
        <w:suppressAutoHyphens/>
        <w:spacing w:line="240" w:lineRule="atLeast"/>
        <w:rPr>
          <w:rFonts w:cstheme="minorHAnsi"/>
          <w:sz w:val="24"/>
          <w:szCs w:val="24"/>
        </w:rPr>
      </w:pPr>
      <w:r w:rsidRPr="001052BE">
        <w:rPr>
          <w:rFonts w:cstheme="minorHAnsi"/>
          <w:sz w:val="24"/>
          <w:szCs w:val="24"/>
        </w:rPr>
        <w:t>Eichengreen, Barry, and Marc Flandreau. 200</w:t>
      </w:r>
      <w:r w:rsidR="00A67895" w:rsidRPr="001052BE">
        <w:rPr>
          <w:rFonts w:cstheme="minorHAnsi"/>
          <w:sz w:val="24"/>
          <w:szCs w:val="24"/>
        </w:rPr>
        <w:t>9</w:t>
      </w:r>
      <w:r w:rsidRPr="001052BE">
        <w:rPr>
          <w:rFonts w:cstheme="minorHAnsi"/>
          <w:sz w:val="24"/>
          <w:szCs w:val="24"/>
        </w:rPr>
        <w:t>. “</w:t>
      </w:r>
      <w:hyperlink r:id="rId18" w:history="1">
        <w:r w:rsidRPr="001052BE">
          <w:rPr>
            <w:rStyle w:val="Hyperlink"/>
            <w:rFonts w:cstheme="minorHAnsi"/>
            <w:sz w:val="24"/>
            <w:szCs w:val="24"/>
          </w:rPr>
          <w:t>The Rise and Fall of the Dollar</w:t>
        </w:r>
      </w:hyperlink>
      <w:r w:rsidRPr="001052BE">
        <w:rPr>
          <w:rFonts w:cstheme="minorHAnsi"/>
          <w:sz w:val="24"/>
          <w:szCs w:val="24"/>
        </w:rPr>
        <w:t xml:space="preserve"> </w:t>
      </w:r>
      <w:r w:rsidR="00A67895" w:rsidRPr="001052BE">
        <w:rPr>
          <w:rFonts w:cstheme="minorHAnsi"/>
          <w:sz w:val="24"/>
          <w:szCs w:val="24"/>
        </w:rPr>
        <w:t>(</w:t>
      </w:r>
      <w:r w:rsidRPr="001052BE">
        <w:rPr>
          <w:rFonts w:cstheme="minorHAnsi"/>
          <w:sz w:val="24"/>
          <w:szCs w:val="24"/>
        </w:rPr>
        <w:t>or When Did the Dollar Replace Sterling as the Leading Reserve Currency?”</w:t>
      </w:r>
      <w:r w:rsidR="00A67895" w:rsidRPr="001052BE">
        <w:rPr>
          <w:rFonts w:cstheme="minorHAnsi"/>
          <w:sz w:val="24"/>
          <w:szCs w:val="24"/>
        </w:rPr>
        <w:t xml:space="preserve"> </w:t>
      </w:r>
      <w:r w:rsidR="00A67895" w:rsidRPr="001052BE">
        <w:rPr>
          <w:rFonts w:cstheme="minorHAnsi"/>
          <w:i/>
          <w:iCs/>
          <w:color w:val="222222"/>
          <w:sz w:val="24"/>
          <w:szCs w:val="24"/>
          <w:shd w:val="clear" w:color="auto" w:fill="FFFFFF"/>
        </w:rPr>
        <w:t>European Review of Economic History</w:t>
      </w:r>
      <w:r w:rsidR="00A67895" w:rsidRPr="001052BE">
        <w:rPr>
          <w:rFonts w:cstheme="minorHAnsi"/>
          <w:color w:val="222222"/>
          <w:sz w:val="24"/>
          <w:szCs w:val="24"/>
          <w:shd w:val="clear" w:color="auto" w:fill="FFFFFF"/>
        </w:rPr>
        <w:t> 13.3: 377-411</w:t>
      </w:r>
      <w:r w:rsidRPr="001052BE">
        <w:rPr>
          <w:rFonts w:cstheme="minorHAnsi"/>
          <w:sz w:val="24"/>
          <w:szCs w:val="24"/>
        </w:rPr>
        <w:t xml:space="preserve">. </w:t>
      </w:r>
    </w:p>
    <w:p w14:paraId="39722A68" w14:textId="42FCBF3B" w:rsidR="00D52F01" w:rsidRPr="001052BE" w:rsidRDefault="00997B2D" w:rsidP="00903E39">
      <w:pPr>
        <w:tabs>
          <w:tab w:val="left" w:pos="0"/>
        </w:tabs>
        <w:suppressAutoHyphens/>
        <w:spacing w:line="240" w:lineRule="atLeast"/>
        <w:rPr>
          <w:rFonts w:cstheme="minorHAnsi"/>
          <w:sz w:val="24"/>
          <w:szCs w:val="24"/>
        </w:rPr>
      </w:pPr>
      <w:r w:rsidRPr="001052BE">
        <w:rPr>
          <w:rFonts w:cstheme="minorHAnsi"/>
          <w:sz w:val="24"/>
          <w:szCs w:val="24"/>
        </w:rPr>
        <w:t>Eichengreen, Barry, and Marc Flandreau, 201</w:t>
      </w:r>
      <w:r w:rsidR="00D75BA5" w:rsidRPr="001052BE">
        <w:rPr>
          <w:rFonts w:cstheme="minorHAnsi"/>
          <w:sz w:val="24"/>
          <w:szCs w:val="24"/>
        </w:rPr>
        <w:t>2</w:t>
      </w:r>
      <w:r w:rsidRPr="001052BE">
        <w:rPr>
          <w:rFonts w:cstheme="minorHAnsi"/>
          <w:sz w:val="24"/>
          <w:szCs w:val="24"/>
        </w:rPr>
        <w:t>, “The Federal Reserve, the Bank of England and the Rise of the Dollar as an International Currency, 1914–39,”</w:t>
      </w:r>
      <w:r w:rsidR="00D75BA5" w:rsidRPr="001052BE">
        <w:rPr>
          <w:rFonts w:ascii="Arial" w:hAnsi="Arial" w:cs="Arial"/>
          <w:color w:val="222222"/>
          <w:sz w:val="24"/>
          <w:szCs w:val="24"/>
          <w:shd w:val="clear" w:color="auto" w:fill="FFFFFF"/>
        </w:rPr>
        <w:t> </w:t>
      </w:r>
      <w:r w:rsidR="00D75BA5" w:rsidRPr="001052BE">
        <w:rPr>
          <w:rFonts w:cstheme="minorHAnsi"/>
          <w:i/>
          <w:iCs/>
          <w:color w:val="222222"/>
          <w:sz w:val="24"/>
          <w:szCs w:val="24"/>
          <w:shd w:val="clear" w:color="auto" w:fill="FFFFFF"/>
        </w:rPr>
        <w:t>Open Economies Review</w:t>
      </w:r>
      <w:r w:rsidR="00D75BA5" w:rsidRPr="001052BE">
        <w:rPr>
          <w:rFonts w:cstheme="minorHAnsi"/>
          <w:color w:val="222222"/>
          <w:sz w:val="24"/>
          <w:szCs w:val="24"/>
          <w:shd w:val="clear" w:color="auto" w:fill="FFFFFF"/>
        </w:rPr>
        <w:t> 23, no. 1: 57-87.</w:t>
      </w:r>
    </w:p>
    <w:p w14:paraId="6BD1BD02" w14:textId="03BB601F" w:rsidR="00D52F01" w:rsidRPr="001052BE" w:rsidRDefault="00D52F01" w:rsidP="00D52F01">
      <w:pPr>
        <w:pStyle w:val="NormalWeb"/>
        <w:shd w:val="clear" w:color="auto" w:fill="FFFFFF"/>
        <w:spacing w:before="0" w:beforeAutospacing="0" w:after="0" w:afterAutospacing="0"/>
        <w:rPr>
          <w:rFonts w:asciiTheme="minorHAnsi" w:hAnsiTheme="minorHAnsi" w:cstheme="minorHAnsi"/>
          <w:color w:val="1E1E1E"/>
        </w:rPr>
      </w:pPr>
      <w:r w:rsidRPr="001052BE">
        <w:rPr>
          <w:rFonts w:asciiTheme="minorHAnsi" w:hAnsiTheme="minorHAnsi" w:cstheme="minorHAnsi"/>
          <w:color w:val="1E1E1E"/>
        </w:rPr>
        <w:t>Eichengreen,</w:t>
      </w:r>
      <w:r w:rsidR="00934068" w:rsidRPr="001052BE">
        <w:rPr>
          <w:rFonts w:asciiTheme="minorHAnsi" w:hAnsiTheme="minorHAnsi" w:cstheme="minorHAnsi"/>
          <w:color w:val="1E1E1E"/>
        </w:rPr>
        <w:t xml:space="preserve"> Barry, and Jeffrey Frankel</w:t>
      </w:r>
      <w:r w:rsidRPr="001052BE">
        <w:rPr>
          <w:rFonts w:asciiTheme="minorHAnsi" w:hAnsiTheme="minorHAnsi" w:cstheme="minorHAnsi"/>
          <w:color w:val="1E1E1E"/>
        </w:rPr>
        <w:t xml:space="preserve"> 1996, </w:t>
      </w:r>
      <w:hyperlink r:id="rId19" w:history="1">
        <w:r w:rsidRPr="001052BE">
          <w:rPr>
            <w:rStyle w:val="Hyperlink"/>
            <w:rFonts w:asciiTheme="minorHAnsi" w:hAnsiTheme="minorHAnsi" w:cstheme="minorHAnsi"/>
            <w:color w:val="215990"/>
          </w:rPr>
          <w:t>"The SDR, Reserve Currencies, and the Future of the International Monetary System,"</w:t>
        </w:r>
      </w:hyperlink>
      <w:r w:rsidRPr="001052BE">
        <w:rPr>
          <w:rFonts w:asciiTheme="minorHAnsi" w:hAnsiTheme="minorHAnsi" w:cstheme="minorHAnsi"/>
          <w:color w:val="1E1E1E"/>
        </w:rPr>
        <w:t> in </w:t>
      </w:r>
      <w:hyperlink r:id="rId20" w:history="1">
        <w:r w:rsidRPr="001052BE">
          <w:rPr>
            <w:rStyle w:val="Hyperlink"/>
            <w:rFonts w:asciiTheme="minorHAnsi" w:hAnsiTheme="minorHAnsi" w:cstheme="minorHAnsi"/>
            <w:i/>
            <w:iCs/>
            <w:color w:val="215990"/>
            <w:u w:val="none"/>
          </w:rPr>
          <w:t>The Future of the SDR in Light of Changes in the International Financial System</w:t>
        </w:r>
      </w:hyperlink>
      <w:r w:rsidRPr="001052BE">
        <w:rPr>
          <w:rFonts w:asciiTheme="minorHAnsi" w:hAnsiTheme="minorHAnsi" w:cstheme="minorHAnsi"/>
          <w:color w:val="1E1E1E"/>
        </w:rPr>
        <w:t>, edited by Michael Mussa, James Boughton, and Peter Isard</w:t>
      </w:r>
      <w:r w:rsidR="004E7E38" w:rsidRPr="001052BE">
        <w:rPr>
          <w:rFonts w:asciiTheme="minorHAnsi" w:hAnsiTheme="minorHAnsi" w:cstheme="minorHAnsi"/>
          <w:color w:val="1E1E1E"/>
        </w:rPr>
        <w:t xml:space="preserve"> </w:t>
      </w:r>
      <w:r w:rsidRPr="001052BE">
        <w:rPr>
          <w:rFonts w:asciiTheme="minorHAnsi" w:hAnsiTheme="minorHAnsi" w:cstheme="minorHAnsi"/>
          <w:color w:val="1E1E1E"/>
        </w:rPr>
        <w:t>(International Monetary Fund).</w:t>
      </w:r>
    </w:p>
    <w:p w14:paraId="0D5E2D6F" w14:textId="06BB9AD8" w:rsidR="00934068" w:rsidRPr="001052BE" w:rsidRDefault="00934068" w:rsidP="00D52F01">
      <w:pPr>
        <w:pStyle w:val="NormalWeb"/>
        <w:shd w:val="clear" w:color="auto" w:fill="FFFFFF"/>
        <w:spacing w:before="0" w:beforeAutospacing="0" w:after="0" w:afterAutospacing="0"/>
        <w:rPr>
          <w:rFonts w:asciiTheme="minorHAnsi" w:hAnsiTheme="minorHAnsi" w:cstheme="minorHAnsi"/>
          <w:color w:val="1E1E1E"/>
        </w:rPr>
      </w:pPr>
    </w:p>
    <w:p w14:paraId="4AAB4A1B" w14:textId="71F384BF" w:rsidR="00903E39" w:rsidRPr="001052BE" w:rsidRDefault="00997B2D" w:rsidP="00903E39">
      <w:pPr>
        <w:tabs>
          <w:tab w:val="left" w:pos="0"/>
        </w:tabs>
        <w:suppressAutoHyphens/>
        <w:spacing w:line="240" w:lineRule="atLeast"/>
        <w:rPr>
          <w:rFonts w:cstheme="minorHAnsi"/>
          <w:sz w:val="24"/>
          <w:szCs w:val="24"/>
        </w:rPr>
      </w:pPr>
      <w:r w:rsidRPr="001052BE">
        <w:rPr>
          <w:rFonts w:cstheme="minorHAnsi"/>
          <w:sz w:val="24"/>
          <w:szCs w:val="24"/>
        </w:rPr>
        <w:lastRenderedPageBreak/>
        <w:t xml:space="preserve">Eichengreen, Barry, and Donald Mathieson, 2001, “The Currency Composition of Foreign Exchange Reserves: Retrospect and Prospect,” in </w:t>
      </w:r>
      <w:r w:rsidRPr="001052BE">
        <w:rPr>
          <w:rFonts w:cstheme="minorHAnsi"/>
          <w:i/>
          <w:iCs/>
          <w:sz w:val="24"/>
          <w:szCs w:val="24"/>
        </w:rPr>
        <w:t>The Impact of EMU on Europe and the Developing Countries</w:t>
      </w:r>
      <w:r w:rsidRPr="001052BE">
        <w:rPr>
          <w:rFonts w:cstheme="minorHAnsi"/>
          <w:sz w:val="24"/>
          <w:szCs w:val="24"/>
        </w:rPr>
        <w:t xml:space="preserve">, edited by Charles </w:t>
      </w:r>
      <w:proofErr w:type="spellStart"/>
      <w:r w:rsidRPr="001052BE">
        <w:rPr>
          <w:rFonts w:cstheme="minorHAnsi"/>
          <w:sz w:val="24"/>
          <w:szCs w:val="24"/>
        </w:rPr>
        <w:t>Wyplosz</w:t>
      </w:r>
      <w:proofErr w:type="spellEnd"/>
      <w:r w:rsidRPr="001052BE">
        <w:rPr>
          <w:rFonts w:cstheme="minorHAnsi"/>
          <w:sz w:val="24"/>
          <w:szCs w:val="24"/>
        </w:rPr>
        <w:t xml:space="preserve"> (Oxford University Press).</w:t>
      </w:r>
    </w:p>
    <w:p w14:paraId="3CB35610" w14:textId="4BB898A0" w:rsidR="0015046B" w:rsidRDefault="00903E39" w:rsidP="00903E39">
      <w:pPr>
        <w:pStyle w:val="NormalWeb"/>
        <w:shd w:val="clear" w:color="auto" w:fill="FFFFFF"/>
        <w:spacing w:before="0" w:beforeAutospacing="0" w:after="0" w:afterAutospacing="0"/>
        <w:rPr>
          <w:ins w:id="34" w:author="Frankel, Jeffrey A." w:date="2023-08-02T22:25:00Z"/>
          <w:rFonts w:asciiTheme="minorHAnsi" w:hAnsiTheme="minorHAnsi" w:cstheme="minorHAnsi"/>
        </w:rPr>
      </w:pPr>
      <w:r w:rsidRPr="001052BE">
        <w:rPr>
          <w:rFonts w:asciiTheme="minorHAnsi" w:hAnsiTheme="minorHAnsi" w:cstheme="minorHAnsi"/>
        </w:rPr>
        <w:t>Eichengreen, B</w:t>
      </w:r>
      <w:r w:rsidR="00D75BA5" w:rsidRPr="001052BE">
        <w:rPr>
          <w:rFonts w:asciiTheme="minorHAnsi" w:hAnsiTheme="minorHAnsi" w:cstheme="minorHAnsi"/>
        </w:rPr>
        <w:t>arry</w:t>
      </w:r>
      <w:r w:rsidRPr="001052BE">
        <w:rPr>
          <w:rFonts w:asciiTheme="minorHAnsi" w:hAnsiTheme="minorHAnsi" w:cstheme="minorHAnsi"/>
        </w:rPr>
        <w:t xml:space="preserve">, </w:t>
      </w:r>
      <w:r w:rsidR="00D75BA5" w:rsidRPr="001052BE">
        <w:rPr>
          <w:rFonts w:asciiTheme="minorHAnsi" w:hAnsiTheme="minorHAnsi" w:cstheme="minorHAnsi"/>
          <w:color w:val="222222"/>
          <w:shd w:val="clear" w:color="auto" w:fill="FFFFFF"/>
        </w:rPr>
        <w:t>Arnaud Mehl</w:t>
      </w:r>
      <w:r w:rsidRPr="001052BE">
        <w:rPr>
          <w:rFonts w:asciiTheme="minorHAnsi" w:hAnsiTheme="minorHAnsi" w:cstheme="minorHAnsi"/>
        </w:rPr>
        <w:t xml:space="preserve">, and </w:t>
      </w:r>
      <w:r w:rsidR="00D75BA5" w:rsidRPr="001052BE">
        <w:rPr>
          <w:rFonts w:asciiTheme="minorHAnsi" w:hAnsiTheme="minorHAnsi" w:cstheme="minorHAnsi"/>
        </w:rPr>
        <w:t xml:space="preserve">Livia </w:t>
      </w:r>
      <w:r w:rsidRPr="001052BE">
        <w:rPr>
          <w:rFonts w:asciiTheme="minorHAnsi" w:hAnsiTheme="minorHAnsi" w:cstheme="minorHAnsi"/>
        </w:rPr>
        <w:t>Chitu</w:t>
      </w:r>
      <w:r w:rsidR="00807B70">
        <w:rPr>
          <w:rFonts w:asciiTheme="minorHAnsi" w:hAnsiTheme="minorHAnsi" w:cstheme="minorHAnsi"/>
        </w:rPr>
        <w:t>,</w:t>
      </w:r>
      <w:r w:rsidR="00D75BA5" w:rsidRPr="001052BE">
        <w:rPr>
          <w:rFonts w:asciiTheme="minorHAnsi" w:hAnsiTheme="minorHAnsi" w:cstheme="minorHAnsi"/>
        </w:rPr>
        <w:t xml:space="preserve"> </w:t>
      </w:r>
      <w:r w:rsidRPr="001052BE">
        <w:rPr>
          <w:rFonts w:asciiTheme="minorHAnsi" w:hAnsiTheme="minorHAnsi" w:cstheme="minorHAnsi"/>
        </w:rPr>
        <w:t>2017</w:t>
      </w:r>
      <w:r w:rsidR="00D75BA5" w:rsidRPr="001052BE">
        <w:rPr>
          <w:rFonts w:asciiTheme="minorHAnsi" w:hAnsiTheme="minorHAnsi" w:cstheme="minorHAnsi"/>
        </w:rPr>
        <w:t>,</w:t>
      </w:r>
      <w:r w:rsidRPr="001052BE">
        <w:rPr>
          <w:rFonts w:asciiTheme="minorHAnsi" w:hAnsiTheme="minorHAnsi" w:cstheme="minorHAnsi"/>
        </w:rPr>
        <w:t xml:space="preserve"> </w:t>
      </w:r>
      <w:r w:rsidRPr="001052BE">
        <w:rPr>
          <w:rFonts w:asciiTheme="minorHAnsi" w:hAnsiTheme="minorHAnsi" w:cstheme="minorHAnsi"/>
          <w:i/>
          <w:iCs/>
        </w:rPr>
        <w:t>How Global Currencies Work</w:t>
      </w:r>
      <w:r w:rsidRPr="001052BE">
        <w:rPr>
          <w:rFonts w:asciiTheme="minorHAnsi" w:hAnsiTheme="minorHAnsi" w:cstheme="minorHAnsi"/>
        </w:rPr>
        <w:t xml:space="preserve"> </w:t>
      </w:r>
      <w:r w:rsidR="00D75BA5" w:rsidRPr="001052BE">
        <w:rPr>
          <w:rFonts w:asciiTheme="minorHAnsi" w:hAnsiTheme="minorHAnsi" w:cstheme="minorHAnsi"/>
        </w:rPr>
        <w:t>(</w:t>
      </w:r>
      <w:r w:rsidRPr="001052BE">
        <w:rPr>
          <w:rFonts w:asciiTheme="minorHAnsi" w:hAnsiTheme="minorHAnsi" w:cstheme="minorHAnsi"/>
        </w:rPr>
        <w:t>Princeton University Press</w:t>
      </w:r>
      <w:r w:rsidR="00D75BA5" w:rsidRPr="001052BE">
        <w:rPr>
          <w:rFonts w:asciiTheme="minorHAnsi" w:hAnsiTheme="minorHAnsi" w:cstheme="minorHAnsi"/>
        </w:rPr>
        <w:t>)</w:t>
      </w:r>
      <w:r w:rsidRPr="001052BE">
        <w:rPr>
          <w:rFonts w:asciiTheme="minorHAnsi" w:hAnsiTheme="minorHAnsi" w:cstheme="minorHAnsi"/>
        </w:rPr>
        <w:t>.</w:t>
      </w:r>
    </w:p>
    <w:p w14:paraId="03C41542" w14:textId="09E224EF" w:rsidR="003A0DAD" w:rsidRPr="003A0DAD" w:rsidRDefault="003A0DAD" w:rsidP="00903E39">
      <w:pPr>
        <w:pStyle w:val="NormalWeb"/>
        <w:shd w:val="clear" w:color="auto" w:fill="FFFFFF"/>
        <w:spacing w:before="0" w:beforeAutospacing="0" w:after="0" w:afterAutospacing="0"/>
        <w:rPr>
          <w:rFonts w:asciiTheme="minorHAnsi" w:hAnsiTheme="minorHAnsi" w:cstheme="minorHAnsi"/>
        </w:rPr>
      </w:pPr>
      <w:ins w:id="35" w:author="Frankel, Jeffrey A." w:date="2023-08-02T22:26:00Z">
        <w:r>
          <w:rPr>
            <w:rFonts w:ascii="Arial" w:hAnsi="Arial" w:cs="Arial"/>
            <w:color w:val="222222"/>
            <w:sz w:val="20"/>
            <w:szCs w:val="20"/>
            <w:shd w:val="clear" w:color="auto" w:fill="FFFFFF"/>
          </w:rPr>
          <w:br/>
        </w:r>
      </w:ins>
      <w:ins w:id="36" w:author="Frankel, Jeffrey A." w:date="2023-08-02T22:25:00Z">
        <w:r w:rsidRPr="003A0DAD">
          <w:rPr>
            <w:rFonts w:asciiTheme="minorHAnsi" w:hAnsiTheme="minorHAnsi" w:cstheme="minorHAnsi"/>
            <w:color w:val="222222"/>
            <w:shd w:val="clear" w:color="auto" w:fill="FFFFFF"/>
          </w:rPr>
          <w:t xml:space="preserve">Eichengreen, B., Mehl, A. and </w:t>
        </w:r>
        <w:proofErr w:type="spellStart"/>
        <w:r w:rsidRPr="003A0DAD">
          <w:rPr>
            <w:rFonts w:asciiTheme="minorHAnsi" w:hAnsiTheme="minorHAnsi" w:cstheme="minorHAnsi"/>
            <w:color w:val="222222"/>
            <w:shd w:val="clear" w:color="auto" w:fill="FFFFFF"/>
          </w:rPr>
          <w:t>Chiţu</w:t>
        </w:r>
        <w:proofErr w:type="spellEnd"/>
        <w:r w:rsidRPr="003A0DAD">
          <w:rPr>
            <w:rFonts w:asciiTheme="minorHAnsi" w:hAnsiTheme="minorHAnsi" w:cstheme="minorHAnsi"/>
            <w:color w:val="222222"/>
            <w:shd w:val="clear" w:color="auto" w:fill="FFFFFF"/>
          </w:rPr>
          <w:t>, L., 2019. Mars or Mercury? The geopolitics of international currency choice. </w:t>
        </w:r>
        <w:r w:rsidRPr="003A0DAD">
          <w:rPr>
            <w:rFonts w:asciiTheme="minorHAnsi" w:hAnsiTheme="minorHAnsi" w:cstheme="minorHAnsi"/>
            <w:i/>
            <w:iCs/>
            <w:color w:val="222222"/>
            <w:shd w:val="clear" w:color="auto" w:fill="FFFFFF"/>
          </w:rPr>
          <w:t>Economic Policy</w:t>
        </w:r>
        <w:r w:rsidRPr="003A0DAD">
          <w:rPr>
            <w:rFonts w:asciiTheme="minorHAnsi" w:hAnsiTheme="minorHAnsi" w:cstheme="minorHAnsi"/>
            <w:color w:val="222222"/>
            <w:shd w:val="clear" w:color="auto" w:fill="FFFFFF"/>
          </w:rPr>
          <w:t>, </w:t>
        </w:r>
        <w:r w:rsidRPr="003A0DAD">
          <w:rPr>
            <w:rFonts w:asciiTheme="minorHAnsi" w:hAnsiTheme="minorHAnsi" w:cstheme="minorHAnsi"/>
            <w:i/>
            <w:iCs/>
            <w:color w:val="222222"/>
            <w:shd w:val="clear" w:color="auto" w:fill="FFFFFF"/>
          </w:rPr>
          <w:t>34</w:t>
        </w:r>
        <w:r w:rsidRPr="003A0DAD">
          <w:rPr>
            <w:rFonts w:asciiTheme="minorHAnsi" w:hAnsiTheme="minorHAnsi" w:cstheme="minorHAnsi"/>
            <w:color w:val="222222"/>
            <w:shd w:val="clear" w:color="auto" w:fill="FFFFFF"/>
          </w:rPr>
          <w:t>(98), pp.315-363.</w:t>
        </w:r>
      </w:ins>
    </w:p>
    <w:p w14:paraId="4428E3BB" w14:textId="677091B0" w:rsidR="00C658C4" w:rsidRPr="001052BE" w:rsidRDefault="00C658C4" w:rsidP="00C658C4">
      <w:pPr>
        <w:tabs>
          <w:tab w:val="left" w:pos="0"/>
        </w:tabs>
        <w:suppressAutoHyphens/>
        <w:spacing w:line="240" w:lineRule="atLeast"/>
        <w:rPr>
          <w:rFonts w:cstheme="minorHAnsi"/>
          <w:sz w:val="24"/>
          <w:szCs w:val="24"/>
        </w:rPr>
      </w:pPr>
      <w:r w:rsidRPr="001052BE">
        <w:rPr>
          <w:rFonts w:cstheme="minorHAnsi"/>
          <w:sz w:val="24"/>
          <w:szCs w:val="24"/>
        </w:rPr>
        <w:br/>
      </w:r>
      <w:r w:rsidR="00EC528A" w:rsidRPr="001052BE">
        <w:rPr>
          <w:rFonts w:cstheme="minorHAnsi"/>
          <w:color w:val="222222"/>
          <w:sz w:val="24"/>
          <w:szCs w:val="24"/>
          <w:shd w:val="clear" w:color="auto" w:fill="FFFFFF"/>
        </w:rPr>
        <w:t>Farhi, Emmanuel, and Matteo Maggiori. 201</w:t>
      </w:r>
      <w:r w:rsidR="00D75BA5" w:rsidRPr="001052BE">
        <w:rPr>
          <w:rFonts w:cstheme="minorHAnsi"/>
          <w:color w:val="222222"/>
          <w:sz w:val="24"/>
          <w:szCs w:val="24"/>
          <w:shd w:val="clear" w:color="auto" w:fill="FFFFFF"/>
        </w:rPr>
        <w:t>8</w:t>
      </w:r>
      <w:r w:rsidR="00EC528A" w:rsidRPr="001052BE">
        <w:rPr>
          <w:rFonts w:cstheme="minorHAnsi"/>
          <w:color w:val="222222"/>
          <w:sz w:val="24"/>
          <w:szCs w:val="24"/>
          <w:shd w:val="clear" w:color="auto" w:fill="FFFFFF"/>
        </w:rPr>
        <w:t>, "A model of the international monetary system." </w:t>
      </w:r>
      <w:r w:rsidR="00EC528A" w:rsidRPr="001052BE">
        <w:rPr>
          <w:rFonts w:cstheme="minorHAnsi"/>
          <w:i/>
          <w:iCs/>
          <w:color w:val="222222"/>
          <w:sz w:val="24"/>
          <w:szCs w:val="24"/>
          <w:shd w:val="clear" w:color="auto" w:fill="FFFFFF"/>
        </w:rPr>
        <w:t>Quarterly Journal of Economics</w:t>
      </w:r>
      <w:r w:rsidR="00EC528A" w:rsidRPr="001052BE">
        <w:rPr>
          <w:rFonts w:cstheme="minorHAnsi"/>
          <w:color w:val="222222"/>
          <w:sz w:val="24"/>
          <w:szCs w:val="24"/>
          <w:shd w:val="clear" w:color="auto" w:fill="FFFFFF"/>
        </w:rPr>
        <w:t> 133.1: 295-355.</w:t>
      </w:r>
    </w:p>
    <w:p w14:paraId="66AEF363" w14:textId="6C030068" w:rsidR="00300DDD" w:rsidRPr="001052BE" w:rsidRDefault="0015046B" w:rsidP="00B56E0B">
      <w:pPr>
        <w:pStyle w:val="NormalWeb"/>
        <w:shd w:val="clear" w:color="auto" w:fill="FFFFFF"/>
        <w:spacing w:after="0"/>
        <w:rPr>
          <w:rFonts w:asciiTheme="minorHAnsi" w:hAnsiTheme="minorHAnsi" w:cstheme="minorHAnsi"/>
        </w:rPr>
      </w:pPr>
      <w:r w:rsidRPr="001052BE">
        <w:rPr>
          <w:rFonts w:asciiTheme="minorHAnsi" w:hAnsiTheme="minorHAnsi" w:cstheme="minorHAnsi"/>
        </w:rPr>
        <w:t>Ferrant</w:t>
      </w:r>
      <w:r w:rsidR="00B91D25" w:rsidRPr="001052BE">
        <w:rPr>
          <w:rFonts w:asciiTheme="minorHAnsi" w:hAnsiTheme="minorHAnsi" w:cstheme="minorHAnsi"/>
        </w:rPr>
        <w:t>i</w:t>
      </w:r>
      <w:r w:rsidRPr="001052BE">
        <w:rPr>
          <w:rFonts w:asciiTheme="minorHAnsi" w:hAnsiTheme="minorHAnsi" w:cstheme="minorHAnsi"/>
        </w:rPr>
        <w:t>, Matthew</w:t>
      </w:r>
      <w:r w:rsidR="00807B70">
        <w:rPr>
          <w:rFonts w:asciiTheme="minorHAnsi" w:hAnsiTheme="minorHAnsi" w:cstheme="minorHAnsi"/>
        </w:rPr>
        <w:t>,</w:t>
      </w:r>
      <w:r w:rsidR="00C658C4" w:rsidRPr="001052BE">
        <w:rPr>
          <w:rFonts w:asciiTheme="minorHAnsi" w:hAnsiTheme="minorHAnsi" w:cstheme="minorHAnsi"/>
        </w:rPr>
        <w:t xml:space="preserve"> 2023</w:t>
      </w:r>
      <w:r w:rsidR="00D75BA5" w:rsidRPr="001052BE">
        <w:rPr>
          <w:rFonts w:asciiTheme="minorHAnsi" w:hAnsiTheme="minorHAnsi" w:cstheme="minorHAnsi"/>
        </w:rPr>
        <w:t>,</w:t>
      </w:r>
      <w:r w:rsidR="00B91D25" w:rsidRPr="001052BE">
        <w:rPr>
          <w:rFonts w:asciiTheme="minorHAnsi" w:hAnsiTheme="minorHAnsi" w:cstheme="minorHAnsi"/>
        </w:rPr>
        <w:t xml:space="preserve"> </w:t>
      </w:r>
      <w:r w:rsidR="00D75BA5" w:rsidRPr="001052BE">
        <w:rPr>
          <w:rFonts w:asciiTheme="minorHAnsi" w:hAnsiTheme="minorHAnsi" w:cstheme="minorHAnsi"/>
        </w:rPr>
        <w:t>“</w:t>
      </w:r>
      <w:ins w:id="37" w:author="Frankel, Jeffrey A." w:date="2023-07-23T12:22:00Z">
        <w:r w:rsidR="00E94FFD">
          <w:rPr>
            <w:rFonts w:asciiTheme="minorHAnsi" w:hAnsiTheme="minorHAnsi" w:cstheme="minorHAnsi"/>
          </w:rPr>
          <w:t>Hedging Sanctions Risk</w:t>
        </w:r>
      </w:ins>
      <w:ins w:id="38" w:author="Frankel, Jeffrey A." w:date="2023-07-23T12:23:00Z">
        <w:r w:rsidR="00E94FFD">
          <w:rPr>
            <w:rFonts w:asciiTheme="minorHAnsi" w:hAnsiTheme="minorHAnsi" w:cstheme="minorHAnsi"/>
          </w:rPr>
          <w:t xml:space="preserve">: </w:t>
        </w:r>
      </w:ins>
      <w:r w:rsidR="00B91D25" w:rsidRPr="001052BE">
        <w:rPr>
          <w:rFonts w:asciiTheme="minorHAnsi" w:hAnsiTheme="minorHAnsi" w:cstheme="minorHAnsi"/>
        </w:rPr>
        <w:t>Cryptocurrency in Central Bank Reserves,</w:t>
      </w:r>
      <w:r w:rsidR="00D75BA5" w:rsidRPr="001052BE">
        <w:rPr>
          <w:rFonts w:asciiTheme="minorHAnsi" w:hAnsiTheme="minorHAnsi" w:cstheme="minorHAnsi"/>
        </w:rPr>
        <w:t>”</w:t>
      </w:r>
      <w:r w:rsidR="00B91D25" w:rsidRPr="001052BE">
        <w:rPr>
          <w:rFonts w:asciiTheme="minorHAnsi" w:hAnsiTheme="minorHAnsi" w:cstheme="minorHAnsi"/>
        </w:rPr>
        <w:t xml:space="preserve"> Chapter </w:t>
      </w:r>
      <w:ins w:id="39" w:author="Frankel, Jeffrey A." w:date="2023-07-24T11:42:00Z">
        <w:r w:rsidR="004233E3">
          <w:rPr>
            <w:rFonts w:asciiTheme="minorHAnsi" w:hAnsiTheme="minorHAnsi" w:cstheme="minorHAnsi"/>
          </w:rPr>
          <w:t>1</w:t>
        </w:r>
      </w:ins>
      <w:del w:id="40" w:author="Frankel, Jeffrey A." w:date="2023-07-24T11:42:00Z">
        <w:r w:rsidR="00B91D25" w:rsidRPr="001052BE" w:rsidDel="004233E3">
          <w:rPr>
            <w:rFonts w:asciiTheme="minorHAnsi" w:hAnsiTheme="minorHAnsi" w:cstheme="minorHAnsi"/>
          </w:rPr>
          <w:delText>2</w:delText>
        </w:r>
      </w:del>
      <w:r w:rsidR="00B91D25" w:rsidRPr="001052BE">
        <w:rPr>
          <w:rFonts w:asciiTheme="minorHAnsi" w:hAnsiTheme="minorHAnsi" w:cstheme="minorHAnsi"/>
        </w:rPr>
        <w:t xml:space="preserve"> of PhD thesis, Department of Economics, Harvard University, May 3.</w:t>
      </w:r>
    </w:p>
    <w:p w14:paraId="30B67788" w14:textId="6491F7DC" w:rsidR="00997B2D" w:rsidRPr="001052BE" w:rsidRDefault="00997B2D" w:rsidP="005D6638">
      <w:pPr>
        <w:tabs>
          <w:tab w:val="left" w:pos="0"/>
        </w:tabs>
        <w:suppressAutoHyphens/>
        <w:spacing w:line="240" w:lineRule="atLeast"/>
        <w:rPr>
          <w:rFonts w:cstheme="minorHAnsi"/>
          <w:sz w:val="24"/>
          <w:szCs w:val="24"/>
        </w:rPr>
      </w:pPr>
      <w:r w:rsidRPr="001052BE">
        <w:rPr>
          <w:rFonts w:cstheme="minorHAnsi"/>
          <w:sz w:val="24"/>
          <w:szCs w:val="24"/>
        </w:rPr>
        <w:t>Frankel, Jeffrey, 1984, “The Yen/Dollar Agreement: Liberalizing Japanese Capital Markets,”</w:t>
      </w:r>
      <w:r w:rsidRPr="001052BE">
        <w:rPr>
          <w:rFonts w:cstheme="minorHAnsi"/>
          <w:i/>
          <w:iCs/>
          <w:sz w:val="24"/>
          <w:szCs w:val="24"/>
        </w:rPr>
        <w:t xml:space="preserve"> Policy Analyses in International Economics No. 9</w:t>
      </w:r>
      <w:r w:rsidRPr="001052BE">
        <w:rPr>
          <w:rFonts w:cstheme="minorHAnsi"/>
          <w:sz w:val="24"/>
          <w:szCs w:val="24"/>
        </w:rPr>
        <w:t xml:space="preserve"> (Institute for International Economics: Washington, DC)</w:t>
      </w:r>
      <w:r w:rsidR="00D75BA5" w:rsidRPr="001052BE">
        <w:rPr>
          <w:rFonts w:cstheme="minorHAnsi"/>
          <w:sz w:val="24"/>
          <w:szCs w:val="24"/>
        </w:rPr>
        <w:t>.</w:t>
      </w:r>
    </w:p>
    <w:p w14:paraId="28616BF2" w14:textId="6B90CA49" w:rsidR="008F54DC" w:rsidRPr="001052BE" w:rsidRDefault="00997B2D" w:rsidP="008F54DC">
      <w:pPr>
        <w:pStyle w:val="NormalWeb"/>
        <w:shd w:val="clear" w:color="auto" w:fill="FFFFFF"/>
        <w:spacing w:before="0" w:beforeAutospacing="0" w:after="0" w:afterAutospacing="0"/>
        <w:rPr>
          <w:rFonts w:asciiTheme="minorHAnsi" w:hAnsiTheme="minorHAnsi" w:cstheme="minorHAnsi"/>
          <w:color w:val="1E1E1E"/>
        </w:rPr>
      </w:pPr>
      <w:r w:rsidRPr="001052BE">
        <w:rPr>
          <w:rFonts w:asciiTheme="minorHAnsi" w:hAnsiTheme="minorHAnsi" w:cstheme="minorHAnsi"/>
          <w:color w:val="1E1E1E"/>
        </w:rPr>
        <w:t>---</w:t>
      </w:r>
      <w:r w:rsidR="00934068" w:rsidRPr="001052BE">
        <w:rPr>
          <w:rFonts w:asciiTheme="minorHAnsi" w:hAnsiTheme="minorHAnsi" w:cstheme="minorHAnsi"/>
          <w:color w:val="1E1E1E"/>
        </w:rPr>
        <w:t xml:space="preserve"> 1992, </w:t>
      </w:r>
      <w:r w:rsidR="00D52F01" w:rsidRPr="001052BE">
        <w:rPr>
          <w:rFonts w:asciiTheme="minorHAnsi" w:hAnsiTheme="minorHAnsi" w:cstheme="minorHAnsi"/>
          <w:color w:val="1E1E1E"/>
        </w:rPr>
        <w:t>"</w:t>
      </w:r>
      <w:hyperlink r:id="rId21" w:history="1">
        <w:r w:rsidR="00D52F01" w:rsidRPr="001052BE">
          <w:rPr>
            <w:rStyle w:val="Hyperlink"/>
            <w:rFonts w:asciiTheme="minorHAnsi" w:hAnsiTheme="minorHAnsi" w:cstheme="minorHAnsi"/>
            <w:color w:val="215990"/>
            <w:u w:val="none"/>
          </w:rPr>
          <w:t>On th</w:t>
        </w:r>
      </w:hyperlink>
      <w:r w:rsidR="00D52F01" w:rsidRPr="001052BE">
        <w:rPr>
          <w:rFonts w:asciiTheme="minorHAnsi" w:hAnsiTheme="minorHAnsi" w:cstheme="minorHAnsi"/>
          <w:color w:val="1E1E1E"/>
        </w:rPr>
        <w:t>e </w:t>
      </w:r>
      <w:hyperlink r:id="rId22" w:history="1">
        <w:r w:rsidR="00D52F01" w:rsidRPr="001052BE">
          <w:rPr>
            <w:rStyle w:val="Hyperlink"/>
            <w:rFonts w:asciiTheme="minorHAnsi" w:hAnsiTheme="minorHAnsi" w:cstheme="minorHAnsi"/>
            <w:color w:val="215990"/>
            <w:u w:val="none"/>
          </w:rPr>
          <w:t>Dollar</w:t>
        </w:r>
      </w:hyperlink>
      <w:r w:rsidR="00D52F01" w:rsidRPr="001052BE">
        <w:rPr>
          <w:rFonts w:asciiTheme="minorHAnsi" w:hAnsiTheme="minorHAnsi" w:cstheme="minorHAnsi"/>
          <w:color w:val="1E1E1E"/>
        </w:rPr>
        <w:t>," </w:t>
      </w:r>
      <w:r w:rsidR="00934068" w:rsidRPr="001052BE">
        <w:rPr>
          <w:rFonts w:asciiTheme="minorHAnsi" w:hAnsiTheme="minorHAnsi" w:cstheme="minorHAnsi"/>
          <w:color w:val="1E1E1E"/>
        </w:rPr>
        <w:t>i</w:t>
      </w:r>
      <w:r w:rsidR="00D52F01" w:rsidRPr="001052BE">
        <w:rPr>
          <w:rFonts w:asciiTheme="minorHAnsi" w:hAnsiTheme="minorHAnsi" w:cstheme="minorHAnsi"/>
          <w:color w:val="1E1E1E"/>
        </w:rPr>
        <w:t>n </w:t>
      </w:r>
      <w:r w:rsidR="00D52F01" w:rsidRPr="001052BE">
        <w:rPr>
          <w:rStyle w:val="Emphasis"/>
          <w:rFonts w:asciiTheme="minorHAnsi" w:hAnsiTheme="minorHAnsi" w:cstheme="minorHAnsi"/>
          <w:color w:val="1E1E1E"/>
        </w:rPr>
        <w:t>The New Palgrave Dictionary of Money and Finance</w:t>
      </w:r>
      <w:r w:rsidR="00D52F01" w:rsidRPr="001052BE">
        <w:rPr>
          <w:rFonts w:asciiTheme="minorHAnsi" w:hAnsiTheme="minorHAnsi" w:cstheme="minorHAnsi"/>
          <w:color w:val="1E1E1E"/>
        </w:rPr>
        <w:t> (MacMillan Press Reference Books, London)</w:t>
      </w:r>
      <w:r w:rsidR="00934068" w:rsidRPr="001052BE">
        <w:rPr>
          <w:rFonts w:asciiTheme="minorHAnsi" w:hAnsiTheme="minorHAnsi" w:cstheme="minorHAnsi"/>
          <w:color w:val="1E1E1E"/>
        </w:rPr>
        <w:t>.</w:t>
      </w:r>
      <w:r w:rsidR="008F54DC" w:rsidRPr="001052BE">
        <w:rPr>
          <w:rFonts w:asciiTheme="minorHAnsi" w:hAnsiTheme="minorHAnsi" w:cstheme="minorHAnsi"/>
          <w:color w:val="1E1E1E"/>
        </w:rPr>
        <w:br/>
      </w:r>
    </w:p>
    <w:p w14:paraId="180BE915" w14:textId="3D9D1133" w:rsidR="008F54DC" w:rsidRPr="001052BE" w:rsidRDefault="008F54DC" w:rsidP="008F54DC">
      <w:pPr>
        <w:pStyle w:val="NormalWeb"/>
        <w:shd w:val="clear" w:color="auto" w:fill="FFFFFF"/>
        <w:spacing w:before="0" w:beforeAutospacing="0" w:after="0" w:afterAutospacing="0"/>
        <w:rPr>
          <w:rFonts w:asciiTheme="minorHAnsi" w:hAnsiTheme="minorHAnsi" w:cstheme="minorHAnsi"/>
          <w:color w:val="1E1E1E"/>
        </w:rPr>
      </w:pPr>
      <w:r w:rsidRPr="001052BE">
        <w:rPr>
          <w:rFonts w:asciiTheme="minorHAnsi" w:hAnsiTheme="minorHAnsi" w:cstheme="minorHAnsi"/>
          <w:color w:val="1E1E1E"/>
        </w:rPr>
        <w:t>----, 1995, "</w:t>
      </w:r>
      <w:hyperlink r:id="rId23" w:history="1">
        <w:r w:rsidRPr="001052BE">
          <w:rPr>
            <w:rStyle w:val="Hyperlink"/>
            <w:rFonts w:asciiTheme="minorHAnsi" w:hAnsiTheme="minorHAnsi" w:cstheme="minorHAnsi"/>
            <w:color w:val="215990"/>
            <w:u w:val="none"/>
          </w:rPr>
          <w:t>Still the Lingua</w:t>
        </w:r>
      </w:hyperlink>
      <w:r w:rsidRPr="001052BE">
        <w:rPr>
          <w:rFonts w:asciiTheme="minorHAnsi" w:hAnsiTheme="minorHAnsi" w:cstheme="minorHAnsi"/>
          <w:color w:val="1E1E1E"/>
        </w:rPr>
        <w:t> </w:t>
      </w:r>
      <w:hyperlink r:id="rId24" w:history="1">
        <w:r w:rsidRPr="001052BE">
          <w:rPr>
            <w:rStyle w:val="Hyperlink"/>
            <w:rFonts w:asciiTheme="minorHAnsi" w:hAnsiTheme="minorHAnsi" w:cstheme="minorHAnsi"/>
            <w:color w:val="215990"/>
            <w:u w:val="none"/>
          </w:rPr>
          <w:t>Franca</w:t>
        </w:r>
      </w:hyperlink>
      <w:r w:rsidRPr="001052BE">
        <w:rPr>
          <w:rFonts w:asciiTheme="minorHAnsi" w:hAnsiTheme="minorHAnsi" w:cstheme="minorHAnsi"/>
          <w:color w:val="1E1E1E"/>
        </w:rPr>
        <w:t>: </w:t>
      </w:r>
      <w:hyperlink r:id="rId25" w:history="1">
        <w:r w:rsidRPr="001052BE">
          <w:rPr>
            <w:rStyle w:val="Hyperlink"/>
            <w:rFonts w:asciiTheme="minorHAnsi" w:hAnsiTheme="minorHAnsi" w:cstheme="minorHAnsi"/>
            <w:color w:val="215990"/>
            <w:u w:val="none"/>
          </w:rPr>
          <w:t>The Exaggerated Death of the Dollar</w:t>
        </w:r>
      </w:hyperlink>
      <w:r w:rsidRPr="001052BE">
        <w:rPr>
          <w:rFonts w:asciiTheme="minorHAnsi" w:hAnsiTheme="minorHAnsi" w:cstheme="minorHAnsi"/>
          <w:color w:val="1E1E1E"/>
        </w:rPr>
        <w:t>," </w:t>
      </w:r>
      <w:hyperlink r:id="rId26" w:history="1">
        <w:r w:rsidRPr="001052BE">
          <w:rPr>
            <w:rStyle w:val="Hyperlink"/>
            <w:rFonts w:asciiTheme="minorHAnsi" w:hAnsiTheme="minorHAnsi" w:cstheme="minorHAnsi"/>
            <w:i/>
            <w:iCs/>
            <w:color w:val="215990"/>
            <w:u w:val="none"/>
          </w:rPr>
          <w:t>Foreign Affairs</w:t>
        </w:r>
        <w:r w:rsidRPr="001052BE">
          <w:rPr>
            <w:rStyle w:val="Hyperlink"/>
            <w:rFonts w:asciiTheme="minorHAnsi" w:hAnsiTheme="minorHAnsi" w:cstheme="minorHAnsi"/>
            <w:color w:val="215990"/>
            <w:u w:val="none"/>
          </w:rPr>
          <w:t>, 74,  4</w:t>
        </w:r>
      </w:hyperlink>
      <w:r w:rsidRPr="001052BE">
        <w:rPr>
          <w:rFonts w:asciiTheme="minorHAnsi" w:hAnsiTheme="minorHAnsi" w:cstheme="minorHAnsi"/>
          <w:color w:val="1E1E1E"/>
        </w:rPr>
        <w:t>, </w:t>
      </w:r>
      <w:hyperlink r:id="rId27" w:history="1">
        <w:r w:rsidRPr="001052BE">
          <w:rPr>
            <w:rStyle w:val="Hyperlink"/>
            <w:rFonts w:asciiTheme="minorHAnsi" w:hAnsiTheme="minorHAnsi" w:cstheme="minorHAnsi"/>
            <w:color w:val="215990"/>
            <w:u w:val="none"/>
          </w:rPr>
          <w:t>July/August, 9-16</w:t>
        </w:r>
      </w:hyperlink>
    </w:p>
    <w:p w14:paraId="627516DC" w14:textId="77777777" w:rsidR="000F7B38" w:rsidRPr="001052BE" w:rsidRDefault="000F7B38" w:rsidP="00D52F01">
      <w:pPr>
        <w:pStyle w:val="NormalWeb"/>
        <w:shd w:val="clear" w:color="auto" w:fill="FFFFFF"/>
        <w:spacing w:before="0" w:beforeAutospacing="0" w:after="0" w:afterAutospacing="0"/>
        <w:rPr>
          <w:rFonts w:asciiTheme="minorHAnsi" w:hAnsiTheme="minorHAnsi" w:cstheme="minorHAnsi"/>
          <w:color w:val="1E1E1E"/>
        </w:rPr>
      </w:pPr>
    </w:p>
    <w:p w14:paraId="0F31B76A" w14:textId="434EA3B8" w:rsidR="003947EB" w:rsidRPr="001052BE" w:rsidRDefault="00934068" w:rsidP="00934068">
      <w:pPr>
        <w:pStyle w:val="NormalWeb"/>
        <w:shd w:val="clear" w:color="auto" w:fill="FFFFFF"/>
        <w:spacing w:before="0" w:beforeAutospacing="0" w:after="0" w:afterAutospacing="0"/>
        <w:rPr>
          <w:rFonts w:asciiTheme="minorHAnsi" w:hAnsiTheme="minorHAnsi" w:cstheme="minorHAnsi"/>
          <w:color w:val="1E1E1E"/>
        </w:rPr>
      </w:pPr>
      <w:r w:rsidRPr="001052BE">
        <w:rPr>
          <w:rFonts w:asciiTheme="minorHAnsi" w:hAnsiTheme="minorHAnsi" w:cstheme="minorHAnsi"/>
          <w:color w:val="1E1E1E"/>
        </w:rPr>
        <w:t>---- 2012, "</w:t>
      </w:r>
      <w:hyperlink r:id="rId28" w:history="1">
        <w:r w:rsidRPr="001052BE">
          <w:rPr>
            <w:rStyle w:val="Hyperlink"/>
            <w:rFonts w:asciiTheme="minorHAnsi" w:hAnsiTheme="minorHAnsi" w:cstheme="minorHAnsi"/>
            <w:color w:val="215990"/>
            <w:u w:val="none"/>
          </w:rPr>
          <w:t>Internationalization of the RMB and Historical Precedents</w:t>
        </w:r>
      </w:hyperlink>
      <w:r w:rsidRPr="001052BE">
        <w:rPr>
          <w:rFonts w:asciiTheme="minorHAnsi" w:hAnsiTheme="minorHAnsi" w:cstheme="minorHAnsi"/>
          <w:color w:val="1E1E1E"/>
        </w:rPr>
        <w:t>," </w:t>
      </w:r>
      <w:hyperlink r:id="rId29" w:history="1">
        <w:r w:rsidRPr="001052BE">
          <w:rPr>
            <w:rStyle w:val="Hyperlink"/>
            <w:rFonts w:asciiTheme="minorHAnsi" w:hAnsiTheme="minorHAnsi" w:cstheme="minorHAnsi"/>
            <w:i/>
            <w:iCs/>
            <w:color w:val="215990"/>
            <w:u w:val="none"/>
          </w:rPr>
          <w:t>Journal of Economic Integration</w:t>
        </w:r>
      </w:hyperlink>
      <w:r w:rsidRPr="001052BE">
        <w:rPr>
          <w:rStyle w:val="Emphasis"/>
          <w:rFonts w:asciiTheme="minorHAnsi" w:hAnsiTheme="minorHAnsi" w:cstheme="minorHAnsi"/>
          <w:color w:val="1E1E1E"/>
        </w:rPr>
        <w:t>,</w:t>
      </w:r>
      <w:r w:rsidRPr="001052BE">
        <w:rPr>
          <w:rFonts w:asciiTheme="minorHAnsi" w:hAnsiTheme="minorHAnsi" w:cstheme="minorHAnsi"/>
          <w:color w:val="1E1E1E"/>
        </w:rPr>
        <w:t xml:space="preserve"> vol.27, no.3, pp. 329-365.   </w:t>
      </w:r>
    </w:p>
    <w:p w14:paraId="16D141D2" w14:textId="74D6C1DE" w:rsidR="005D6638" w:rsidRPr="001052BE" w:rsidRDefault="005D6638" w:rsidP="00934068">
      <w:pPr>
        <w:pStyle w:val="NormalWeb"/>
        <w:shd w:val="clear" w:color="auto" w:fill="FFFFFF"/>
        <w:spacing w:before="0" w:beforeAutospacing="0" w:after="0" w:afterAutospacing="0"/>
        <w:rPr>
          <w:rFonts w:asciiTheme="minorHAnsi" w:hAnsiTheme="minorHAnsi" w:cstheme="minorHAnsi"/>
          <w:color w:val="1E1E1E"/>
        </w:rPr>
      </w:pPr>
    </w:p>
    <w:p w14:paraId="6DD864C5" w14:textId="3A99C6D2" w:rsidR="005D6638" w:rsidRPr="001052BE" w:rsidRDefault="005D6638" w:rsidP="00934068">
      <w:pPr>
        <w:pStyle w:val="NormalWeb"/>
        <w:shd w:val="clear" w:color="auto" w:fill="FFFFFF"/>
        <w:spacing w:before="0" w:beforeAutospacing="0" w:after="0" w:afterAutospacing="0"/>
        <w:rPr>
          <w:rFonts w:asciiTheme="minorHAnsi" w:hAnsiTheme="minorHAnsi" w:cstheme="minorHAnsi"/>
          <w:color w:val="1E1E1E"/>
        </w:rPr>
      </w:pPr>
      <w:r w:rsidRPr="001052BE">
        <w:rPr>
          <w:rFonts w:asciiTheme="minorHAnsi" w:hAnsiTheme="minorHAnsi" w:cstheme="minorHAnsi"/>
        </w:rPr>
        <w:t>Frieden, Jeffry, 2000, “The Political Economy of The Euro as an International Currency</w:t>
      </w:r>
      <w:r w:rsidR="00723C95" w:rsidRPr="001052BE">
        <w:rPr>
          <w:rFonts w:asciiTheme="minorHAnsi" w:hAnsiTheme="minorHAnsi" w:cstheme="minorHAnsi"/>
        </w:rPr>
        <w:t>,</w:t>
      </w:r>
      <w:r w:rsidRPr="001052BE">
        <w:rPr>
          <w:rFonts w:asciiTheme="minorHAnsi" w:hAnsiTheme="minorHAnsi" w:cstheme="minorHAnsi"/>
        </w:rPr>
        <w:t xml:space="preserve">” </w:t>
      </w:r>
      <w:r w:rsidR="00723C95" w:rsidRPr="001052BE">
        <w:rPr>
          <w:rFonts w:asciiTheme="minorHAnsi" w:hAnsiTheme="minorHAnsi" w:cstheme="minorHAnsi"/>
        </w:rPr>
        <w:t>i</w:t>
      </w:r>
      <w:r w:rsidRPr="001052BE">
        <w:rPr>
          <w:rFonts w:asciiTheme="minorHAnsi" w:hAnsiTheme="minorHAnsi" w:cstheme="minorHAnsi"/>
        </w:rPr>
        <w:t xml:space="preserve">n </w:t>
      </w:r>
      <w:r w:rsidRPr="001052BE">
        <w:rPr>
          <w:rFonts w:asciiTheme="minorHAnsi" w:hAnsiTheme="minorHAnsi" w:cstheme="minorHAnsi"/>
          <w:i/>
          <w:iCs/>
        </w:rPr>
        <w:t>The Euro as a Stabilizer in the International Economic System</w:t>
      </w:r>
      <w:r w:rsidRPr="001052BE">
        <w:rPr>
          <w:rFonts w:asciiTheme="minorHAnsi" w:hAnsiTheme="minorHAnsi" w:cstheme="minorHAnsi"/>
        </w:rPr>
        <w:t xml:space="preserve">, edited by Robert Mundell and Armand </w:t>
      </w:r>
      <w:proofErr w:type="spellStart"/>
      <w:r w:rsidRPr="001052BE">
        <w:rPr>
          <w:rFonts w:asciiTheme="minorHAnsi" w:hAnsiTheme="minorHAnsi" w:cstheme="minorHAnsi"/>
        </w:rPr>
        <w:t>Clesse</w:t>
      </w:r>
      <w:proofErr w:type="spellEnd"/>
      <w:r w:rsidRPr="001052BE">
        <w:rPr>
          <w:rFonts w:asciiTheme="minorHAnsi" w:hAnsiTheme="minorHAnsi" w:cstheme="minorHAnsi"/>
        </w:rPr>
        <w:t xml:space="preserve"> (Boston: Kluwer Academic Publishers).</w:t>
      </w:r>
    </w:p>
    <w:p w14:paraId="5DAE2707" w14:textId="77777777" w:rsidR="003947EB" w:rsidRPr="001052BE" w:rsidRDefault="003947EB" w:rsidP="00934068">
      <w:pPr>
        <w:pStyle w:val="NormalWeb"/>
        <w:shd w:val="clear" w:color="auto" w:fill="FFFFFF"/>
        <w:spacing w:before="0" w:beforeAutospacing="0" w:after="0" w:afterAutospacing="0"/>
        <w:rPr>
          <w:rFonts w:asciiTheme="minorHAnsi" w:hAnsiTheme="minorHAnsi" w:cstheme="minorHAnsi"/>
          <w:color w:val="1E1E1E"/>
        </w:rPr>
      </w:pPr>
    </w:p>
    <w:p w14:paraId="7D1C2443" w14:textId="52376030" w:rsidR="003947EB" w:rsidRPr="001052BE" w:rsidRDefault="003947EB" w:rsidP="003947EB">
      <w:pPr>
        <w:tabs>
          <w:tab w:val="left" w:pos="0"/>
        </w:tabs>
        <w:suppressAutoHyphens/>
        <w:spacing w:line="240" w:lineRule="atLeast"/>
        <w:rPr>
          <w:rFonts w:cstheme="minorHAnsi"/>
          <w:sz w:val="24"/>
          <w:szCs w:val="24"/>
        </w:rPr>
      </w:pPr>
      <w:r w:rsidRPr="001052BE">
        <w:rPr>
          <w:rFonts w:cstheme="minorHAnsi"/>
          <w:sz w:val="24"/>
          <w:szCs w:val="24"/>
        </w:rPr>
        <w:t xml:space="preserve">Goldberg, Linda. 2010. “Is the International Role of the Dollar Changing?” </w:t>
      </w:r>
      <w:r w:rsidRPr="001052BE">
        <w:rPr>
          <w:rFonts w:cstheme="minorHAnsi"/>
          <w:i/>
          <w:iCs/>
          <w:sz w:val="24"/>
          <w:szCs w:val="24"/>
        </w:rPr>
        <w:t>Current Issues in Economics and Finance</w:t>
      </w:r>
      <w:r w:rsidRPr="001052BE">
        <w:rPr>
          <w:rFonts w:cstheme="minorHAnsi"/>
          <w:sz w:val="24"/>
          <w:szCs w:val="24"/>
        </w:rPr>
        <w:t xml:space="preserve"> 16 (1)</w:t>
      </w:r>
      <w:r w:rsidR="00723C95" w:rsidRPr="001052BE">
        <w:rPr>
          <w:rFonts w:cstheme="minorHAnsi"/>
          <w:sz w:val="24"/>
          <w:szCs w:val="24"/>
        </w:rPr>
        <w:t xml:space="preserve">, January. </w:t>
      </w:r>
    </w:p>
    <w:p w14:paraId="6B9FC00B" w14:textId="64F40332" w:rsidR="00EF29DA" w:rsidRPr="001052BE" w:rsidRDefault="00EF29DA" w:rsidP="003947EB">
      <w:pPr>
        <w:tabs>
          <w:tab w:val="left" w:pos="0"/>
        </w:tabs>
        <w:suppressAutoHyphens/>
        <w:spacing w:line="240" w:lineRule="atLeast"/>
        <w:rPr>
          <w:rFonts w:cstheme="minorHAnsi"/>
          <w:sz w:val="24"/>
          <w:szCs w:val="24"/>
        </w:rPr>
      </w:pPr>
      <w:r w:rsidRPr="001052BE">
        <w:rPr>
          <w:rFonts w:cstheme="minorHAnsi"/>
          <w:color w:val="222222"/>
          <w:sz w:val="24"/>
          <w:szCs w:val="24"/>
          <w:shd w:val="clear" w:color="auto" w:fill="FFFFFF"/>
        </w:rPr>
        <w:t>Goldberg, Linda S., and Cédric Tille, 2008, "Vehicle currency use in international trade." </w:t>
      </w:r>
      <w:r w:rsidRPr="001052BE">
        <w:rPr>
          <w:rFonts w:cstheme="minorHAnsi"/>
          <w:i/>
          <w:iCs/>
          <w:color w:val="222222"/>
          <w:sz w:val="24"/>
          <w:szCs w:val="24"/>
          <w:shd w:val="clear" w:color="auto" w:fill="FFFFFF"/>
        </w:rPr>
        <w:t>Journal of international Economics</w:t>
      </w:r>
      <w:r w:rsidRPr="001052BE">
        <w:rPr>
          <w:rFonts w:cstheme="minorHAnsi"/>
          <w:color w:val="222222"/>
          <w:sz w:val="24"/>
          <w:szCs w:val="24"/>
          <w:shd w:val="clear" w:color="auto" w:fill="FFFFFF"/>
        </w:rPr>
        <w:t> 76.2: 177-192.</w:t>
      </w:r>
    </w:p>
    <w:p w14:paraId="6761C8F7" w14:textId="42B0580C" w:rsidR="00367697" w:rsidRPr="001052BE" w:rsidRDefault="00743A98" w:rsidP="00934068">
      <w:pPr>
        <w:pStyle w:val="NormalWeb"/>
        <w:shd w:val="clear" w:color="auto" w:fill="FFFFFF"/>
        <w:spacing w:before="0" w:beforeAutospacing="0" w:after="0" w:afterAutospacing="0"/>
        <w:rPr>
          <w:rFonts w:asciiTheme="minorHAnsi" w:hAnsiTheme="minorHAnsi" w:cstheme="minorHAnsi"/>
        </w:rPr>
      </w:pPr>
      <w:r w:rsidRPr="001052BE">
        <w:rPr>
          <w:rFonts w:asciiTheme="minorHAnsi" w:hAnsiTheme="minorHAnsi" w:cstheme="minorHAnsi"/>
        </w:rPr>
        <w:t>Gopinath, G</w:t>
      </w:r>
      <w:r w:rsidR="00C658C4" w:rsidRPr="001052BE">
        <w:rPr>
          <w:rFonts w:asciiTheme="minorHAnsi" w:hAnsiTheme="minorHAnsi" w:cstheme="minorHAnsi"/>
        </w:rPr>
        <w:t>ita,</w:t>
      </w:r>
      <w:r w:rsidR="002219C4">
        <w:rPr>
          <w:rFonts w:asciiTheme="minorHAnsi" w:hAnsiTheme="minorHAnsi" w:cstheme="minorHAnsi"/>
        </w:rPr>
        <w:t xml:space="preserve"> </w:t>
      </w:r>
      <w:r w:rsidRPr="001052BE">
        <w:rPr>
          <w:rFonts w:asciiTheme="minorHAnsi" w:hAnsiTheme="minorHAnsi" w:cstheme="minorHAnsi"/>
        </w:rPr>
        <w:t>2015</w:t>
      </w:r>
      <w:r w:rsidR="00116BEE" w:rsidRPr="001052BE">
        <w:rPr>
          <w:rFonts w:asciiTheme="minorHAnsi" w:hAnsiTheme="minorHAnsi" w:cstheme="minorHAnsi"/>
        </w:rPr>
        <w:t>,</w:t>
      </w:r>
      <w:r w:rsidR="00C658C4" w:rsidRPr="001052BE">
        <w:rPr>
          <w:rFonts w:asciiTheme="minorHAnsi" w:hAnsiTheme="minorHAnsi" w:cstheme="minorHAnsi"/>
        </w:rPr>
        <w:t xml:space="preserve"> “Th</w:t>
      </w:r>
      <w:r w:rsidRPr="001052BE">
        <w:rPr>
          <w:rFonts w:asciiTheme="minorHAnsi" w:hAnsiTheme="minorHAnsi" w:cstheme="minorHAnsi"/>
        </w:rPr>
        <w:t>e international price system</w:t>
      </w:r>
      <w:r w:rsidR="00C658C4" w:rsidRPr="001052BE">
        <w:rPr>
          <w:rFonts w:asciiTheme="minorHAnsi" w:hAnsiTheme="minorHAnsi" w:cstheme="minorHAnsi"/>
        </w:rPr>
        <w:t>,”</w:t>
      </w:r>
      <w:r w:rsidRPr="001052BE">
        <w:rPr>
          <w:rFonts w:asciiTheme="minorHAnsi" w:hAnsiTheme="minorHAnsi" w:cstheme="minorHAnsi"/>
        </w:rPr>
        <w:t xml:space="preserve"> </w:t>
      </w:r>
      <w:r w:rsidRPr="001052BE">
        <w:rPr>
          <w:rFonts w:asciiTheme="minorHAnsi" w:hAnsiTheme="minorHAnsi" w:cstheme="minorHAnsi"/>
          <w:i/>
          <w:iCs/>
        </w:rPr>
        <w:t>Jackson Hole Symposium</w:t>
      </w:r>
      <w:r w:rsidRPr="001052BE">
        <w:rPr>
          <w:rFonts w:asciiTheme="minorHAnsi" w:hAnsiTheme="minorHAnsi" w:cstheme="minorHAnsi"/>
        </w:rPr>
        <w:t xml:space="preserve">, volume 27 </w:t>
      </w:r>
      <w:r w:rsidR="006D0AA7" w:rsidRPr="001052BE">
        <w:rPr>
          <w:rFonts w:asciiTheme="minorHAnsi" w:hAnsiTheme="minorHAnsi" w:cstheme="minorHAnsi"/>
        </w:rPr>
        <w:t>(</w:t>
      </w:r>
      <w:r w:rsidRPr="001052BE">
        <w:rPr>
          <w:rFonts w:asciiTheme="minorHAnsi" w:hAnsiTheme="minorHAnsi" w:cstheme="minorHAnsi"/>
        </w:rPr>
        <w:t xml:space="preserve">Federal Reserve Bank </w:t>
      </w:r>
      <w:r w:rsidR="006D0AA7" w:rsidRPr="001052BE">
        <w:rPr>
          <w:rFonts w:asciiTheme="minorHAnsi" w:hAnsiTheme="minorHAnsi" w:cstheme="minorHAnsi"/>
        </w:rPr>
        <w:t>of</w:t>
      </w:r>
      <w:r w:rsidRPr="001052BE">
        <w:rPr>
          <w:rFonts w:asciiTheme="minorHAnsi" w:hAnsiTheme="minorHAnsi" w:cstheme="minorHAnsi"/>
        </w:rPr>
        <w:t xml:space="preserve"> Kansas City</w:t>
      </w:r>
      <w:r w:rsidR="006D0AA7" w:rsidRPr="001052BE">
        <w:rPr>
          <w:rFonts w:asciiTheme="minorHAnsi" w:hAnsiTheme="minorHAnsi" w:cstheme="minorHAnsi"/>
        </w:rPr>
        <w:t>)</w:t>
      </w:r>
      <w:r w:rsidRPr="001052BE">
        <w:rPr>
          <w:rFonts w:asciiTheme="minorHAnsi" w:hAnsiTheme="minorHAnsi" w:cstheme="minorHAnsi"/>
        </w:rPr>
        <w:t xml:space="preserve">. </w:t>
      </w:r>
      <w:r w:rsidR="009F6823" w:rsidRPr="001052BE">
        <w:rPr>
          <w:rFonts w:asciiTheme="minorHAnsi" w:hAnsiTheme="minorHAnsi" w:cstheme="minorHAnsi"/>
        </w:rPr>
        <w:t xml:space="preserve"> NBER WP 21646.</w:t>
      </w:r>
      <w:r w:rsidR="001D51E3" w:rsidRPr="001052BE">
        <w:rPr>
          <w:rFonts w:asciiTheme="minorHAnsi" w:hAnsiTheme="minorHAnsi" w:cstheme="minorHAnsi"/>
        </w:rPr>
        <w:br/>
      </w:r>
    </w:p>
    <w:p w14:paraId="1AC87892" w14:textId="17C6465E" w:rsidR="001D51E3" w:rsidRPr="001052BE" w:rsidRDefault="001D51E3" w:rsidP="00934068">
      <w:pPr>
        <w:pStyle w:val="NormalWeb"/>
        <w:shd w:val="clear" w:color="auto" w:fill="FFFFFF"/>
        <w:spacing w:before="0" w:beforeAutospacing="0" w:after="0" w:afterAutospacing="0"/>
        <w:rPr>
          <w:rFonts w:asciiTheme="minorHAnsi" w:hAnsiTheme="minorHAnsi" w:cstheme="minorHAnsi"/>
        </w:rPr>
      </w:pPr>
      <w:r w:rsidRPr="001052BE">
        <w:rPr>
          <w:rFonts w:asciiTheme="minorHAnsi" w:hAnsiTheme="minorHAnsi" w:cstheme="minorHAnsi"/>
        </w:rPr>
        <w:t xml:space="preserve">Gopinath, Gita, and Jeremy C. Stein (2018). Trade invoicing, bank funding, and central bank reserve holdings. </w:t>
      </w:r>
      <w:r w:rsidRPr="001052BE">
        <w:rPr>
          <w:rFonts w:asciiTheme="minorHAnsi" w:hAnsiTheme="minorHAnsi" w:cstheme="minorHAnsi"/>
          <w:i/>
          <w:iCs/>
        </w:rPr>
        <w:t>American Economic Review Papers and Proceedings</w:t>
      </w:r>
      <w:r w:rsidRPr="001052BE">
        <w:rPr>
          <w:rFonts w:asciiTheme="minorHAnsi" w:hAnsiTheme="minorHAnsi" w:cstheme="minorHAnsi"/>
        </w:rPr>
        <w:t xml:space="preserve">, </w:t>
      </w:r>
      <w:r w:rsidRPr="001052BE">
        <w:rPr>
          <w:rFonts w:ascii="Arial" w:hAnsi="Arial" w:cs="Arial"/>
          <w:color w:val="222222"/>
          <w:shd w:val="clear" w:color="auto" w:fill="FFFFFF"/>
        </w:rPr>
        <w:t>Vol. 108, pp. 542-46.</w:t>
      </w:r>
    </w:p>
    <w:p w14:paraId="521CC54B" w14:textId="77777777" w:rsidR="00743A98" w:rsidRPr="001052BE" w:rsidRDefault="00743A98" w:rsidP="00934068">
      <w:pPr>
        <w:pStyle w:val="NormalWeb"/>
        <w:shd w:val="clear" w:color="auto" w:fill="FFFFFF"/>
        <w:spacing w:before="0" w:beforeAutospacing="0" w:after="0" w:afterAutospacing="0"/>
        <w:rPr>
          <w:rFonts w:asciiTheme="minorHAnsi" w:hAnsiTheme="minorHAnsi" w:cstheme="minorHAnsi"/>
          <w:color w:val="1E1E1E"/>
        </w:rPr>
      </w:pPr>
    </w:p>
    <w:p w14:paraId="71A0B12E" w14:textId="7AD1ECA7" w:rsidR="00692642" w:rsidRPr="001052BE" w:rsidRDefault="00367697" w:rsidP="00934068">
      <w:pPr>
        <w:pStyle w:val="NormalWeb"/>
        <w:shd w:val="clear" w:color="auto" w:fill="FFFFFF"/>
        <w:spacing w:before="0" w:beforeAutospacing="0" w:after="0" w:afterAutospacing="0"/>
        <w:rPr>
          <w:rFonts w:asciiTheme="minorHAnsi" w:hAnsiTheme="minorHAnsi" w:cstheme="minorHAnsi"/>
          <w:color w:val="2A2A2A"/>
          <w:shd w:val="clear" w:color="auto" w:fill="FFFFFF"/>
        </w:rPr>
      </w:pPr>
      <w:r w:rsidRPr="001052BE">
        <w:rPr>
          <w:rFonts w:asciiTheme="minorHAnsi" w:hAnsiTheme="minorHAnsi" w:cstheme="minorHAnsi"/>
          <w:color w:val="2A2A2A"/>
          <w:shd w:val="clear" w:color="auto" w:fill="FFFFFF"/>
        </w:rPr>
        <w:lastRenderedPageBreak/>
        <w:t>Gopinath, Gita, and Jeremy C</w:t>
      </w:r>
      <w:r w:rsidR="00B34D97" w:rsidRPr="001052BE">
        <w:rPr>
          <w:rFonts w:asciiTheme="minorHAnsi" w:hAnsiTheme="minorHAnsi" w:cstheme="minorHAnsi"/>
          <w:color w:val="2A2A2A"/>
          <w:shd w:val="clear" w:color="auto" w:fill="FFFFFF"/>
        </w:rPr>
        <w:t>.</w:t>
      </w:r>
      <w:r w:rsidRPr="001052BE">
        <w:rPr>
          <w:rFonts w:asciiTheme="minorHAnsi" w:hAnsiTheme="minorHAnsi" w:cstheme="minorHAnsi"/>
          <w:color w:val="2A2A2A"/>
          <w:shd w:val="clear" w:color="auto" w:fill="FFFFFF"/>
        </w:rPr>
        <w:t xml:space="preserve"> Stein, 2021, “Banking, Trade, and the Making of a Dominant Currency,” </w:t>
      </w:r>
      <w:r w:rsidRPr="001052BE">
        <w:rPr>
          <w:rStyle w:val="Emphasis"/>
          <w:rFonts w:asciiTheme="minorHAnsi" w:hAnsiTheme="minorHAnsi" w:cstheme="minorHAnsi"/>
          <w:color w:val="2A2A2A"/>
          <w:bdr w:val="none" w:sz="0" w:space="0" w:color="auto" w:frame="1"/>
          <w:shd w:val="clear" w:color="auto" w:fill="FFFFFF"/>
        </w:rPr>
        <w:t>Quarterly Journal of Economics</w:t>
      </w:r>
      <w:r w:rsidRPr="001052BE">
        <w:rPr>
          <w:rFonts w:asciiTheme="minorHAnsi" w:hAnsiTheme="minorHAnsi" w:cstheme="minorHAnsi"/>
          <w:color w:val="2A2A2A"/>
          <w:shd w:val="clear" w:color="auto" w:fill="FFFFFF"/>
        </w:rPr>
        <w:t>, Vol</w:t>
      </w:r>
      <w:r w:rsidR="001D51E3" w:rsidRPr="001052BE">
        <w:rPr>
          <w:rFonts w:asciiTheme="minorHAnsi" w:hAnsiTheme="minorHAnsi" w:cstheme="minorHAnsi"/>
          <w:color w:val="2A2A2A"/>
          <w:shd w:val="clear" w:color="auto" w:fill="FFFFFF"/>
        </w:rPr>
        <w:t>.</w:t>
      </w:r>
      <w:r w:rsidRPr="001052BE">
        <w:rPr>
          <w:rFonts w:asciiTheme="minorHAnsi" w:hAnsiTheme="minorHAnsi" w:cstheme="minorHAnsi"/>
          <w:color w:val="2A2A2A"/>
          <w:shd w:val="clear" w:color="auto" w:fill="FFFFFF"/>
        </w:rPr>
        <w:t xml:space="preserve"> 136, Issue 2, May</w:t>
      </w:r>
      <w:r w:rsidR="001D51E3" w:rsidRPr="001052BE">
        <w:rPr>
          <w:rFonts w:asciiTheme="minorHAnsi" w:hAnsiTheme="minorHAnsi" w:cstheme="minorHAnsi"/>
          <w:color w:val="2A2A2A"/>
          <w:shd w:val="clear" w:color="auto" w:fill="FFFFFF"/>
        </w:rPr>
        <w:t>: 7</w:t>
      </w:r>
      <w:r w:rsidRPr="001052BE">
        <w:rPr>
          <w:rFonts w:asciiTheme="minorHAnsi" w:hAnsiTheme="minorHAnsi" w:cstheme="minorHAnsi"/>
          <w:color w:val="2A2A2A"/>
          <w:shd w:val="clear" w:color="auto" w:fill="FFFFFF"/>
        </w:rPr>
        <w:t>83–830</w:t>
      </w:r>
      <w:r w:rsidR="00743A98" w:rsidRPr="001052BE">
        <w:rPr>
          <w:rFonts w:asciiTheme="minorHAnsi" w:hAnsiTheme="minorHAnsi" w:cstheme="minorHAnsi"/>
          <w:color w:val="2A2A2A"/>
          <w:shd w:val="clear" w:color="auto" w:fill="FFFFFF"/>
        </w:rPr>
        <w:t>.</w:t>
      </w:r>
      <w:r w:rsidR="00934068" w:rsidRPr="001052BE">
        <w:rPr>
          <w:rFonts w:asciiTheme="minorHAnsi" w:hAnsiTheme="minorHAnsi" w:cstheme="minorHAnsi"/>
          <w:color w:val="1E1E1E"/>
        </w:rPr>
        <w:br/>
      </w:r>
    </w:p>
    <w:p w14:paraId="3CBA307D" w14:textId="671761D4" w:rsidR="00692642" w:rsidRPr="001052BE" w:rsidRDefault="00692642" w:rsidP="00692642">
      <w:pPr>
        <w:tabs>
          <w:tab w:val="left" w:pos="0"/>
        </w:tabs>
        <w:suppressAutoHyphens/>
        <w:spacing w:line="240" w:lineRule="atLeast"/>
        <w:rPr>
          <w:rFonts w:cstheme="minorHAnsi"/>
          <w:sz w:val="24"/>
          <w:szCs w:val="24"/>
        </w:rPr>
      </w:pPr>
      <w:r w:rsidRPr="001052BE">
        <w:rPr>
          <w:rFonts w:cstheme="minorHAnsi"/>
          <w:sz w:val="24"/>
          <w:szCs w:val="24"/>
        </w:rPr>
        <w:t>Grubel, Herbert G.</w:t>
      </w:r>
      <w:r w:rsidR="002219C4">
        <w:rPr>
          <w:rFonts w:cstheme="minorHAnsi"/>
          <w:sz w:val="24"/>
          <w:szCs w:val="24"/>
        </w:rPr>
        <w:t>,</w:t>
      </w:r>
      <w:r w:rsidRPr="001052BE">
        <w:rPr>
          <w:rFonts w:cstheme="minorHAnsi"/>
          <w:sz w:val="24"/>
          <w:szCs w:val="24"/>
        </w:rPr>
        <w:t xml:space="preserve"> 1963, </w:t>
      </w:r>
      <w:r w:rsidRPr="001052BE">
        <w:rPr>
          <w:rFonts w:cstheme="minorHAnsi"/>
          <w:i/>
          <w:iCs/>
          <w:sz w:val="24"/>
          <w:szCs w:val="24"/>
        </w:rPr>
        <w:t>World Monetary Reform: Plans and Issues</w:t>
      </w:r>
      <w:r w:rsidRPr="001052BE">
        <w:rPr>
          <w:rFonts w:cstheme="minorHAnsi"/>
          <w:sz w:val="24"/>
          <w:szCs w:val="24"/>
        </w:rPr>
        <w:t>, (Stanford: Stanford University Press).</w:t>
      </w:r>
    </w:p>
    <w:p w14:paraId="16A02FA5" w14:textId="5020E9D3" w:rsidR="003947EB" w:rsidRPr="001052BE" w:rsidRDefault="00692642" w:rsidP="00692642">
      <w:pPr>
        <w:tabs>
          <w:tab w:val="left" w:pos="0"/>
        </w:tabs>
        <w:suppressAutoHyphens/>
        <w:spacing w:line="240" w:lineRule="atLeast"/>
        <w:rPr>
          <w:rFonts w:cstheme="minorHAnsi"/>
          <w:sz w:val="24"/>
          <w:szCs w:val="24"/>
        </w:rPr>
      </w:pPr>
      <w:r w:rsidRPr="001052BE">
        <w:rPr>
          <w:rFonts w:cstheme="minorHAnsi"/>
          <w:sz w:val="24"/>
          <w:szCs w:val="24"/>
        </w:rPr>
        <w:t>Hale, David</w:t>
      </w:r>
      <w:r w:rsidR="002219C4">
        <w:rPr>
          <w:rFonts w:cstheme="minorHAnsi"/>
          <w:sz w:val="24"/>
          <w:szCs w:val="24"/>
        </w:rPr>
        <w:t>,</w:t>
      </w:r>
      <w:r w:rsidRPr="001052BE">
        <w:rPr>
          <w:rFonts w:cstheme="minorHAnsi"/>
          <w:sz w:val="24"/>
          <w:szCs w:val="24"/>
        </w:rPr>
        <w:t xml:space="preserve"> 1995, "A Yen for Change: Why the Yen as a Reserve Currency is Not Far-fetched," </w:t>
      </w:r>
      <w:r w:rsidRPr="001052BE">
        <w:rPr>
          <w:rFonts w:cstheme="minorHAnsi"/>
          <w:i/>
          <w:iCs/>
          <w:sz w:val="24"/>
          <w:szCs w:val="24"/>
        </w:rPr>
        <w:t>The International Economy</w:t>
      </w:r>
      <w:r w:rsidRPr="001052BE">
        <w:rPr>
          <w:rFonts w:cstheme="minorHAnsi"/>
          <w:sz w:val="24"/>
          <w:szCs w:val="24"/>
        </w:rPr>
        <w:t>, May/June.</w:t>
      </w:r>
    </w:p>
    <w:p w14:paraId="1FA2657D" w14:textId="518D4F7F" w:rsidR="005D6C98" w:rsidRPr="001052BE" w:rsidRDefault="005D6C98" w:rsidP="00692642">
      <w:pPr>
        <w:tabs>
          <w:tab w:val="left" w:pos="0"/>
        </w:tabs>
        <w:suppressAutoHyphens/>
        <w:spacing w:line="240" w:lineRule="atLeast"/>
        <w:rPr>
          <w:rFonts w:cstheme="minorHAnsi"/>
          <w:color w:val="222222"/>
          <w:sz w:val="24"/>
          <w:szCs w:val="24"/>
          <w:shd w:val="clear" w:color="auto" w:fill="FFFFFF"/>
        </w:rPr>
      </w:pPr>
      <w:r w:rsidRPr="001052BE">
        <w:rPr>
          <w:rFonts w:cstheme="minorHAnsi"/>
          <w:color w:val="222222"/>
          <w:sz w:val="24"/>
          <w:szCs w:val="24"/>
          <w:shd w:val="clear" w:color="auto" w:fill="FFFFFF"/>
        </w:rPr>
        <w:t xml:space="preserve">Iancu, Alina, </w:t>
      </w:r>
      <w:proofErr w:type="spellStart"/>
      <w:r w:rsidRPr="001052BE">
        <w:rPr>
          <w:rFonts w:cstheme="minorHAnsi"/>
          <w:color w:val="222222"/>
          <w:sz w:val="24"/>
          <w:szCs w:val="24"/>
          <w:shd w:val="clear" w:color="auto" w:fill="FFFFFF"/>
        </w:rPr>
        <w:t>Lusinyan</w:t>
      </w:r>
      <w:proofErr w:type="spellEnd"/>
      <w:r w:rsidRPr="001052BE">
        <w:rPr>
          <w:rFonts w:cstheme="minorHAnsi"/>
          <w:color w:val="222222"/>
          <w:sz w:val="24"/>
          <w:szCs w:val="24"/>
          <w:shd w:val="clear" w:color="auto" w:fill="FFFFFF"/>
        </w:rPr>
        <w:t xml:space="preserve">, Lusine, </w:t>
      </w:r>
      <w:proofErr w:type="spellStart"/>
      <w:r w:rsidRPr="001052BE">
        <w:rPr>
          <w:rFonts w:cstheme="minorHAnsi"/>
          <w:color w:val="222222"/>
          <w:sz w:val="24"/>
          <w:szCs w:val="24"/>
          <w:shd w:val="clear" w:color="auto" w:fill="FFFFFF"/>
        </w:rPr>
        <w:t>Yiqun</w:t>
      </w:r>
      <w:proofErr w:type="spellEnd"/>
      <w:r w:rsidRPr="001052BE">
        <w:rPr>
          <w:rFonts w:cstheme="minorHAnsi"/>
          <w:color w:val="222222"/>
          <w:sz w:val="24"/>
          <w:szCs w:val="24"/>
          <w:shd w:val="clear" w:color="auto" w:fill="FFFFFF"/>
        </w:rPr>
        <w:t xml:space="preserve"> Wu, Andrea </w:t>
      </w:r>
      <w:proofErr w:type="spellStart"/>
      <w:r w:rsidRPr="001052BE">
        <w:rPr>
          <w:rFonts w:cstheme="minorHAnsi"/>
          <w:color w:val="222222"/>
          <w:sz w:val="24"/>
          <w:szCs w:val="24"/>
          <w:shd w:val="clear" w:color="auto" w:fill="FFFFFF"/>
        </w:rPr>
        <w:t>Gamba</w:t>
      </w:r>
      <w:proofErr w:type="spellEnd"/>
      <w:r w:rsidRPr="001052BE">
        <w:rPr>
          <w:rFonts w:cstheme="minorHAnsi"/>
          <w:color w:val="222222"/>
          <w:sz w:val="24"/>
          <w:szCs w:val="24"/>
          <w:shd w:val="clear" w:color="auto" w:fill="FFFFFF"/>
        </w:rPr>
        <w:t xml:space="preserve">, Sakai Ando, Gareth Anderson, Neil Meads, Ethan Boswell, and </w:t>
      </w:r>
      <w:proofErr w:type="spellStart"/>
      <w:r w:rsidRPr="001052BE">
        <w:rPr>
          <w:rFonts w:cstheme="minorHAnsi"/>
          <w:color w:val="222222"/>
          <w:sz w:val="24"/>
          <w:szCs w:val="24"/>
          <w:shd w:val="clear" w:color="auto" w:fill="FFFFFF"/>
        </w:rPr>
        <w:t>Shushanik</w:t>
      </w:r>
      <w:proofErr w:type="spellEnd"/>
      <w:r w:rsidRPr="001052BE">
        <w:rPr>
          <w:rFonts w:cstheme="minorHAnsi"/>
          <w:color w:val="222222"/>
          <w:sz w:val="24"/>
          <w:szCs w:val="24"/>
          <w:shd w:val="clear" w:color="auto" w:fill="FFFFFF"/>
        </w:rPr>
        <w:t xml:space="preserve"> Hakobyan (2020), </w:t>
      </w:r>
      <w:r w:rsidRPr="001052BE">
        <w:rPr>
          <w:rFonts w:cstheme="minorHAnsi"/>
          <w:i/>
          <w:iCs/>
          <w:color w:val="222222"/>
          <w:sz w:val="24"/>
          <w:szCs w:val="24"/>
          <w:shd w:val="clear" w:color="auto" w:fill="FFFFFF"/>
        </w:rPr>
        <w:t>Reserve Currencies in an Evolving International Monetary System</w:t>
      </w:r>
      <w:r w:rsidRPr="001052BE">
        <w:rPr>
          <w:rFonts w:cstheme="minorHAnsi"/>
          <w:color w:val="222222"/>
          <w:sz w:val="24"/>
          <w:szCs w:val="24"/>
          <w:shd w:val="clear" w:color="auto" w:fill="FFFFFF"/>
        </w:rPr>
        <w:t>. No. 20/002. International Monetary Fund.</w:t>
      </w:r>
    </w:p>
    <w:p w14:paraId="7B07A03E" w14:textId="170E6E19" w:rsidR="003947EB" w:rsidRPr="001052BE" w:rsidRDefault="003947EB" w:rsidP="00692642">
      <w:pPr>
        <w:tabs>
          <w:tab w:val="left" w:pos="0"/>
        </w:tabs>
        <w:suppressAutoHyphens/>
        <w:spacing w:line="240" w:lineRule="atLeast"/>
        <w:rPr>
          <w:rFonts w:cstheme="minorHAnsi"/>
          <w:sz w:val="24"/>
          <w:szCs w:val="24"/>
        </w:rPr>
      </w:pPr>
      <w:r w:rsidRPr="001052BE">
        <w:rPr>
          <w:rFonts w:cstheme="minorHAnsi"/>
          <w:sz w:val="24"/>
          <w:szCs w:val="24"/>
        </w:rPr>
        <w:t xml:space="preserve">Ito, </w:t>
      </w:r>
      <w:proofErr w:type="spellStart"/>
      <w:r w:rsidRPr="001052BE">
        <w:rPr>
          <w:rFonts w:cstheme="minorHAnsi"/>
          <w:sz w:val="24"/>
          <w:szCs w:val="24"/>
        </w:rPr>
        <w:t>Takatoshi</w:t>
      </w:r>
      <w:proofErr w:type="spellEnd"/>
      <w:r w:rsidRPr="001052BE">
        <w:rPr>
          <w:rFonts w:cstheme="minorHAnsi"/>
          <w:sz w:val="24"/>
          <w:szCs w:val="24"/>
        </w:rPr>
        <w:t xml:space="preserve">, 2010, “China as Number One: How about the Renminbi?” </w:t>
      </w:r>
      <w:r w:rsidRPr="001052BE">
        <w:rPr>
          <w:rFonts w:cstheme="minorHAnsi"/>
          <w:i/>
          <w:iCs/>
          <w:sz w:val="24"/>
          <w:szCs w:val="24"/>
        </w:rPr>
        <w:t>Asian Economic Policy Review</w:t>
      </w:r>
      <w:r w:rsidRPr="001052BE">
        <w:rPr>
          <w:rFonts w:cstheme="minorHAnsi"/>
          <w:sz w:val="24"/>
          <w:szCs w:val="24"/>
        </w:rPr>
        <w:t>, vol. 5, no. 2, December, pp. 249–76</w:t>
      </w:r>
      <w:r w:rsidR="0093628B" w:rsidRPr="001052BE">
        <w:rPr>
          <w:rFonts w:cstheme="minorHAnsi"/>
          <w:sz w:val="24"/>
          <w:szCs w:val="24"/>
        </w:rPr>
        <w:t>.</w:t>
      </w:r>
    </w:p>
    <w:p w14:paraId="2076ABBF" w14:textId="1E778FB2" w:rsidR="0093628B" w:rsidRPr="001052BE" w:rsidRDefault="005D2C2E" w:rsidP="00692642">
      <w:pPr>
        <w:tabs>
          <w:tab w:val="left" w:pos="0"/>
        </w:tabs>
        <w:suppressAutoHyphens/>
        <w:spacing w:line="240" w:lineRule="atLeast"/>
        <w:rPr>
          <w:rFonts w:cstheme="minorHAnsi"/>
          <w:color w:val="222222"/>
          <w:sz w:val="24"/>
          <w:szCs w:val="24"/>
          <w:shd w:val="clear" w:color="auto" w:fill="FFFFFF"/>
        </w:rPr>
      </w:pPr>
      <w:r w:rsidRPr="001052BE">
        <w:rPr>
          <w:rFonts w:cstheme="minorHAnsi"/>
          <w:color w:val="222222"/>
          <w:sz w:val="24"/>
          <w:szCs w:val="24"/>
          <w:shd w:val="clear" w:color="auto" w:fill="FFFFFF"/>
        </w:rPr>
        <w:t>Ito, Hiro, and Robert N. McCauley</w:t>
      </w:r>
      <w:r w:rsidR="002219C4">
        <w:rPr>
          <w:rFonts w:cstheme="minorHAnsi"/>
          <w:color w:val="222222"/>
          <w:sz w:val="24"/>
          <w:szCs w:val="24"/>
          <w:shd w:val="clear" w:color="auto" w:fill="FFFFFF"/>
        </w:rPr>
        <w:t>,</w:t>
      </w:r>
      <w:r w:rsidRPr="001052BE">
        <w:rPr>
          <w:rFonts w:cstheme="minorHAnsi"/>
          <w:color w:val="222222"/>
          <w:sz w:val="24"/>
          <w:szCs w:val="24"/>
          <w:shd w:val="clear" w:color="auto" w:fill="FFFFFF"/>
        </w:rPr>
        <w:t xml:space="preserve"> 2020</w:t>
      </w:r>
      <w:r w:rsidR="002219C4">
        <w:rPr>
          <w:rFonts w:cstheme="minorHAnsi"/>
          <w:color w:val="222222"/>
          <w:sz w:val="24"/>
          <w:szCs w:val="24"/>
          <w:shd w:val="clear" w:color="auto" w:fill="FFFFFF"/>
        </w:rPr>
        <w:t>,</w:t>
      </w:r>
      <w:r w:rsidRPr="001052BE">
        <w:rPr>
          <w:rFonts w:cstheme="minorHAnsi"/>
          <w:color w:val="222222"/>
          <w:sz w:val="24"/>
          <w:szCs w:val="24"/>
          <w:shd w:val="clear" w:color="auto" w:fill="FFFFFF"/>
        </w:rPr>
        <w:t xml:space="preserve"> "Currency composition of foreign exchange reserves." </w:t>
      </w:r>
      <w:r w:rsidRPr="001052BE">
        <w:rPr>
          <w:rFonts w:cstheme="minorHAnsi"/>
          <w:i/>
          <w:iCs/>
          <w:color w:val="222222"/>
          <w:sz w:val="24"/>
          <w:szCs w:val="24"/>
          <w:shd w:val="clear" w:color="auto" w:fill="FFFFFF"/>
        </w:rPr>
        <w:t>Journal of International Money and Finance</w:t>
      </w:r>
      <w:r w:rsidRPr="001052BE">
        <w:rPr>
          <w:rFonts w:cstheme="minorHAnsi"/>
          <w:color w:val="222222"/>
          <w:sz w:val="24"/>
          <w:szCs w:val="24"/>
          <w:shd w:val="clear" w:color="auto" w:fill="FFFFFF"/>
        </w:rPr>
        <w:t> 102: 102104.</w:t>
      </w:r>
    </w:p>
    <w:p w14:paraId="569F343E" w14:textId="602A3AD3" w:rsidR="00843CD8" w:rsidRPr="001052BE" w:rsidRDefault="00843CD8" w:rsidP="00843CD8">
      <w:pPr>
        <w:tabs>
          <w:tab w:val="left" w:pos="0"/>
        </w:tabs>
        <w:suppressAutoHyphens/>
        <w:spacing w:line="240" w:lineRule="atLeast"/>
        <w:rPr>
          <w:rFonts w:cstheme="minorHAnsi"/>
          <w:sz w:val="24"/>
          <w:szCs w:val="24"/>
        </w:rPr>
      </w:pPr>
      <w:r w:rsidRPr="001052BE">
        <w:rPr>
          <w:rFonts w:cstheme="minorHAnsi"/>
          <w:sz w:val="24"/>
          <w:szCs w:val="24"/>
        </w:rPr>
        <w:t>Kenen, Peter</w:t>
      </w:r>
      <w:r w:rsidR="002219C4">
        <w:rPr>
          <w:rFonts w:cstheme="minorHAnsi"/>
          <w:sz w:val="24"/>
          <w:szCs w:val="24"/>
        </w:rPr>
        <w:t>,</w:t>
      </w:r>
      <w:r w:rsidRPr="001052BE">
        <w:rPr>
          <w:rFonts w:cstheme="minorHAnsi"/>
          <w:sz w:val="24"/>
          <w:szCs w:val="24"/>
        </w:rPr>
        <w:t xml:space="preserve"> 1983, The Role of the Dollar as an International Currency, </w:t>
      </w:r>
      <w:r w:rsidRPr="001052BE">
        <w:rPr>
          <w:rFonts w:cstheme="minorHAnsi"/>
          <w:i/>
          <w:iCs/>
          <w:sz w:val="24"/>
          <w:szCs w:val="24"/>
        </w:rPr>
        <w:t>Occasional Papers No. 13</w:t>
      </w:r>
      <w:r w:rsidRPr="001052BE">
        <w:rPr>
          <w:rFonts w:cstheme="minorHAnsi"/>
          <w:sz w:val="24"/>
          <w:szCs w:val="24"/>
        </w:rPr>
        <w:t xml:space="preserve"> (New York: Group of Thirty).</w:t>
      </w:r>
    </w:p>
    <w:p w14:paraId="34A3FFAC" w14:textId="633F5F51" w:rsidR="00843CD8" w:rsidRPr="001052BE" w:rsidRDefault="00843CD8" w:rsidP="00843CD8">
      <w:pPr>
        <w:tabs>
          <w:tab w:val="left" w:pos="0"/>
        </w:tabs>
        <w:suppressAutoHyphens/>
        <w:spacing w:line="240" w:lineRule="atLeast"/>
        <w:rPr>
          <w:rFonts w:cstheme="minorHAnsi"/>
          <w:sz w:val="24"/>
          <w:szCs w:val="24"/>
        </w:rPr>
      </w:pPr>
      <w:r w:rsidRPr="001052BE">
        <w:rPr>
          <w:rFonts w:cstheme="minorHAnsi"/>
          <w:sz w:val="24"/>
          <w:szCs w:val="24"/>
        </w:rPr>
        <w:t>Kenen, Peter B.</w:t>
      </w:r>
      <w:r w:rsidR="00C91DF1" w:rsidRPr="001052BE">
        <w:rPr>
          <w:rFonts w:cstheme="minorHAnsi"/>
          <w:sz w:val="24"/>
          <w:szCs w:val="24"/>
        </w:rPr>
        <w:t>,</w:t>
      </w:r>
      <w:r w:rsidRPr="001052BE">
        <w:rPr>
          <w:rFonts w:cstheme="minorHAnsi"/>
          <w:sz w:val="24"/>
          <w:szCs w:val="24"/>
        </w:rPr>
        <w:t>1987, "Changing Views About the Role of the SDR and Implications for its Attributes," in Sidney Dell</w:t>
      </w:r>
      <w:r w:rsidR="00082134">
        <w:rPr>
          <w:rFonts w:cstheme="minorHAnsi"/>
          <w:sz w:val="24"/>
          <w:szCs w:val="24"/>
        </w:rPr>
        <w:t>,</w:t>
      </w:r>
      <w:r w:rsidRPr="001052BE">
        <w:rPr>
          <w:rFonts w:cstheme="minorHAnsi"/>
          <w:sz w:val="24"/>
          <w:szCs w:val="24"/>
        </w:rPr>
        <w:t xml:space="preserve"> ed., </w:t>
      </w:r>
      <w:r w:rsidRPr="001052BE">
        <w:rPr>
          <w:rFonts w:cstheme="minorHAnsi"/>
          <w:i/>
          <w:iCs/>
          <w:sz w:val="24"/>
          <w:szCs w:val="24"/>
        </w:rPr>
        <w:t>The International Monetary System and its Reform, Part II</w:t>
      </w:r>
      <w:r w:rsidRPr="001052BE">
        <w:rPr>
          <w:rFonts w:cstheme="minorHAnsi"/>
          <w:sz w:val="24"/>
          <w:szCs w:val="24"/>
        </w:rPr>
        <w:t xml:space="preserve"> (Amsterdam: North Holland), pp.373-385.</w:t>
      </w:r>
    </w:p>
    <w:p w14:paraId="65327CC6" w14:textId="036249D5" w:rsidR="00CC7393" w:rsidRPr="001052BE" w:rsidRDefault="00CC7393" w:rsidP="00843CD8">
      <w:pPr>
        <w:tabs>
          <w:tab w:val="left" w:pos="0"/>
        </w:tabs>
        <w:suppressAutoHyphens/>
        <w:spacing w:line="240" w:lineRule="atLeast"/>
        <w:rPr>
          <w:rFonts w:cstheme="minorHAnsi"/>
          <w:sz w:val="24"/>
          <w:szCs w:val="24"/>
        </w:rPr>
      </w:pPr>
      <w:r w:rsidRPr="001052BE">
        <w:rPr>
          <w:rFonts w:cstheme="minorHAnsi"/>
          <w:sz w:val="24"/>
          <w:szCs w:val="24"/>
        </w:rPr>
        <w:t>Kindleberger, Charles</w:t>
      </w:r>
      <w:r w:rsidR="00BF4632" w:rsidRPr="001052BE">
        <w:rPr>
          <w:rFonts w:cstheme="minorHAnsi"/>
          <w:sz w:val="24"/>
          <w:szCs w:val="24"/>
        </w:rPr>
        <w:t>,</w:t>
      </w:r>
      <w:r w:rsidRPr="001052BE">
        <w:rPr>
          <w:rFonts w:cstheme="minorHAnsi"/>
          <w:sz w:val="24"/>
          <w:szCs w:val="24"/>
        </w:rPr>
        <w:t xml:space="preserve"> 19</w:t>
      </w:r>
      <w:r w:rsidR="00BF4632" w:rsidRPr="001052BE">
        <w:rPr>
          <w:rFonts w:cstheme="minorHAnsi"/>
          <w:sz w:val="24"/>
          <w:szCs w:val="24"/>
        </w:rPr>
        <w:t>67,</w:t>
      </w:r>
      <w:r w:rsidR="00FA49F4" w:rsidRPr="001052BE">
        <w:rPr>
          <w:rFonts w:cstheme="minorHAnsi"/>
          <w:sz w:val="24"/>
          <w:szCs w:val="24"/>
        </w:rPr>
        <w:t xml:space="preserve"> “The Politics of International Money and World Language,” </w:t>
      </w:r>
      <w:r w:rsidR="00FA49F4" w:rsidRPr="001052BE">
        <w:rPr>
          <w:rFonts w:cstheme="minorHAnsi"/>
          <w:i/>
          <w:iCs/>
          <w:sz w:val="24"/>
          <w:szCs w:val="24"/>
        </w:rPr>
        <w:t>Essays in International Finance no. 61</w:t>
      </w:r>
      <w:r w:rsidR="00FA49F4" w:rsidRPr="001052BE">
        <w:rPr>
          <w:rFonts w:cstheme="minorHAnsi"/>
          <w:sz w:val="24"/>
          <w:szCs w:val="24"/>
        </w:rPr>
        <w:t xml:space="preserve"> (Princeton University Press).</w:t>
      </w:r>
    </w:p>
    <w:p w14:paraId="29DF39B5" w14:textId="0B3D270B" w:rsidR="000F0AF0" w:rsidRPr="001052BE" w:rsidRDefault="000F0AF0" w:rsidP="000F0AF0">
      <w:pPr>
        <w:rPr>
          <w:rFonts w:cstheme="minorHAnsi"/>
          <w:sz w:val="24"/>
          <w:szCs w:val="24"/>
        </w:rPr>
      </w:pPr>
      <w:r w:rsidRPr="001052BE">
        <w:rPr>
          <w:rFonts w:cstheme="minorHAnsi"/>
          <w:sz w:val="24"/>
          <w:szCs w:val="24"/>
        </w:rPr>
        <w:t>Kindleberger, Charles</w:t>
      </w:r>
      <w:r w:rsidR="00BF4632" w:rsidRPr="001052BE">
        <w:rPr>
          <w:rFonts w:cstheme="minorHAnsi"/>
          <w:sz w:val="24"/>
          <w:szCs w:val="24"/>
        </w:rPr>
        <w:t>,</w:t>
      </w:r>
      <w:r w:rsidRPr="001052BE">
        <w:rPr>
          <w:rFonts w:cstheme="minorHAnsi"/>
          <w:sz w:val="24"/>
          <w:szCs w:val="24"/>
        </w:rPr>
        <w:t xml:space="preserve"> 1981</w:t>
      </w:r>
      <w:r w:rsidR="00BF4632" w:rsidRPr="001052BE">
        <w:rPr>
          <w:rFonts w:cstheme="minorHAnsi"/>
          <w:sz w:val="24"/>
          <w:szCs w:val="24"/>
        </w:rPr>
        <w:t>,</w:t>
      </w:r>
      <w:r w:rsidRPr="001052BE">
        <w:rPr>
          <w:rFonts w:cstheme="minorHAnsi"/>
          <w:sz w:val="24"/>
          <w:szCs w:val="24"/>
        </w:rPr>
        <w:t xml:space="preserve"> </w:t>
      </w:r>
      <w:r w:rsidRPr="001052BE">
        <w:rPr>
          <w:rFonts w:cstheme="minorHAnsi"/>
          <w:i/>
          <w:sz w:val="24"/>
          <w:szCs w:val="24"/>
        </w:rPr>
        <w:t>International Money</w:t>
      </w:r>
      <w:r w:rsidRPr="001052BE">
        <w:rPr>
          <w:rFonts w:cstheme="minorHAnsi"/>
          <w:sz w:val="24"/>
          <w:szCs w:val="24"/>
        </w:rPr>
        <w:t xml:space="preserve"> (London: George Allen &amp; Unwin).</w:t>
      </w:r>
    </w:p>
    <w:p w14:paraId="34249450" w14:textId="3A4C813F" w:rsidR="000A5FA0" w:rsidRPr="001052BE" w:rsidRDefault="000A5FA0" w:rsidP="00843CD8">
      <w:pPr>
        <w:tabs>
          <w:tab w:val="left" w:pos="0"/>
        </w:tabs>
        <w:suppressAutoHyphens/>
        <w:spacing w:line="240" w:lineRule="atLeast"/>
        <w:rPr>
          <w:rFonts w:cstheme="minorHAnsi"/>
          <w:sz w:val="24"/>
          <w:szCs w:val="24"/>
        </w:rPr>
      </w:pPr>
      <w:r w:rsidRPr="001052BE">
        <w:rPr>
          <w:rFonts w:cstheme="minorHAnsi"/>
          <w:sz w:val="24"/>
          <w:szCs w:val="24"/>
        </w:rPr>
        <w:t>Kindleberger, Charles, 1995, “</w:t>
      </w:r>
      <w:r w:rsidRPr="001052BE">
        <w:rPr>
          <w:rFonts w:cstheme="minorHAnsi"/>
          <w:color w:val="392529"/>
          <w:sz w:val="24"/>
          <w:szCs w:val="24"/>
          <w:shd w:val="clear" w:color="auto" w:fill="FFFFFF"/>
        </w:rPr>
        <w:t>Is the Dollar Going the Way of Sterling, the Guilder, the Ducat, and the Bezant?</w:t>
      </w:r>
      <w:r w:rsidRPr="001052BE">
        <w:rPr>
          <w:rFonts w:cstheme="minorHAnsi"/>
          <w:sz w:val="24"/>
          <w:szCs w:val="24"/>
        </w:rPr>
        <w:t>”</w:t>
      </w:r>
      <w:r w:rsidR="003947EB" w:rsidRPr="001052BE">
        <w:rPr>
          <w:rFonts w:cstheme="minorHAnsi"/>
          <w:sz w:val="24"/>
          <w:szCs w:val="24"/>
        </w:rPr>
        <w:t xml:space="preserve"> </w:t>
      </w:r>
      <w:r w:rsidR="003947EB" w:rsidRPr="001052BE">
        <w:rPr>
          <w:rFonts w:cstheme="minorHAnsi"/>
          <w:i/>
          <w:iCs/>
          <w:sz w:val="24"/>
          <w:szCs w:val="24"/>
        </w:rPr>
        <w:t>The International Economy</w:t>
      </w:r>
      <w:r w:rsidR="003947EB" w:rsidRPr="001052BE">
        <w:rPr>
          <w:rFonts w:cstheme="minorHAnsi"/>
          <w:sz w:val="24"/>
          <w:szCs w:val="24"/>
        </w:rPr>
        <w:t xml:space="preserve">, </w:t>
      </w:r>
      <w:r w:rsidR="00321514" w:rsidRPr="001052BE">
        <w:rPr>
          <w:rFonts w:cstheme="minorHAnsi"/>
          <w:sz w:val="24"/>
          <w:szCs w:val="24"/>
        </w:rPr>
        <w:t xml:space="preserve">9, no. 3, </w:t>
      </w:r>
      <w:r w:rsidR="003947EB" w:rsidRPr="001052BE">
        <w:rPr>
          <w:rFonts w:cstheme="minorHAnsi"/>
          <w:sz w:val="24"/>
          <w:szCs w:val="24"/>
        </w:rPr>
        <w:t>May/June</w:t>
      </w:r>
      <w:r w:rsidR="00321514" w:rsidRPr="001052BE">
        <w:rPr>
          <w:rFonts w:cstheme="minorHAnsi"/>
          <w:sz w:val="24"/>
          <w:szCs w:val="24"/>
        </w:rPr>
        <w:t>: 609-11</w:t>
      </w:r>
      <w:r w:rsidR="003947EB" w:rsidRPr="001052BE">
        <w:rPr>
          <w:rFonts w:cstheme="minorHAnsi"/>
          <w:sz w:val="24"/>
          <w:szCs w:val="24"/>
        </w:rPr>
        <w:t>.</w:t>
      </w:r>
      <w:r w:rsidR="00321514" w:rsidRPr="001052BE">
        <w:rPr>
          <w:rFonts w:cstheme="minorHAnsi"/>
          <w:sz w:val="24"/>
          <w:szCs w:val="24"/>
        </w:rPr>
        <w:t xml:space="preserve">  Reprinted in</w:t>
      </w:r>
      <w:r w:rsidR="00FC7EF5" w:rsidRPr="001052BE">
        <w:rPr>
          <w:rFonts w:cstheme="minorHAnsi"/>
          <w:sz w:val="24"/>
          <w:szCs w:val="24"/>
        </w:rPr>
        <w:t xml:space="preserve"> Kindleberger, </w:t>
      </w:r>
      <w:r w:rsidR="00FC7EF5" w:rsidRPr="001052BE">
        <w:rPr>
          <w:rFonts w:cstheme="minorHAnsi"/>
          <w:i/>
          <w:iCs/>
          <w:color w:val="222222"/>
          <w:sz w:val="24"/>
          <w:szCs w:val="24"/>
          <w:shd w:val="clear" w:color="auto" w:fill="FFFFFF"/>
        </w:rPr>
        <w:t>Essays in history: financial, economic, personal</w:t>
      </w:r>
      <w:r w:rsidR="00FC7EF5" w:rsidRPr="001052BE">
        <w:rPr>
          <w:rFonts w:cstheme="minorHAnsi"/>
          <w:color w:val="222222"/>
          <w:sz w:val="24"/>
          <w:szCs w:val="24"/>
          <w:shd w:val="clear" w:color="auto" w:fill="FFFFFF"/>
        </w:rPr>
        <w:t xml:space="preserve"> (University of Michigan Press), 1999.</w:t>
      </w:r>
    </w:p>
    <w:p w14:paraId="5AF8B7AF" w14:textId="24E203B5" w:rsidR="00106BEC" w:rsidRPr="001052BE" w:rsidRDefault="00106BEC" w:rsidP="00106BEC">
      <w:pPr>
        <w:tabs>
          <w:tab w:val="left" w:pos="0"/>
        </w:tabs>
        <w:suppressAutoHyphens/>
        <w:spacing w:line="240" w:lineRule="atLeast"/>
        <w:rPr>
          <w:rFonts w:cstheme="minorHAnsi"/>
          <w:sz w:val="24"/>
          <w:szCs w:val="24"/>
        </w:rPr>
      </w:pPr>
      <w:r w:rsidRPr="001052BE">
        <w:rPr>
          <w:rFonts w:cstheme="minorHAnsi"/>
          <w:sz w:val="24"/>
          <w:szCs w:val="24"/>
        </w:rPr>
        <w:t>Krugman, Paul</w:t>
      </w:r>
      <w:r w:rsidR="0052212E" w:rsidRPr="001052BE">
        <w:rPr>
          <w:rFonts w:cstheme="minorHAnsi"/>
          <w:sz w:val="24"/>
          <w:szCs w:val="24"/>
        </w:rPr>
        <w:t>,</w:t>
      </w:r>
      <w:r w:rsidRPr="001052BE">
        <w:rPr>
          <w:rFonts w:cstheme="minorHAnsi"/>
          <w:sz w:val="24"/>
          <w:szCs w:val="24"/>
        </w:rPr>
        <w:t xml:space="preserve"> 1984, "The International Role of the Dollar: Theory and Prospect," in John Bilson and Richard Marston (eds), </w:t>
      </w:r>
      <w:r w:rsidRPr="001052BE">
        <w:rPr>
          <w:rFonts w:cstheme="minorHAnsi"/>
          <w:i/>
          <w:iCs/>
          <w:sz w:val="24"/>
          <w:szCs w:val="24"/>
        </w:rPr>
        <w:t>Exchange Rate Theory and Practice</w:t>
      </w:r>
      <w:r w:rsidRPr="001052BE">
        <w:rPr>
          <w:rFonts w:cstheme="minorHAnsi"/>
          <w:sz w:val="24"/>
          <w:szCs w:val="24"/>
        </w:rPr>
        <w:t xml:space="preserve"> (Chicago: University of Chicago Press), pp.261-278.</w:t>
      </w:r>
    </w:p>
    <w:p w14:paraId="0740D882" w14:textId="7186E7C6" w:rsidR="0031426D" w:rsidRPr="001052BE" w:rsidRDefault="00106BEC" w:rsidP="007E628D">
      <w:pPr>
        <w:tabs>
          <w:tab w:val="left" w:pos="0"/>
        </w:tabs>
        <w:suppressAutoHyphens/>
        <w:spacing w:line="240" w:lineRule="atLeast"/>
        <w:rPr>
          <w:rFonts w:cstheme="minorHAnsi"/>
          <w:sz w:val="24"/>
          <w:szCs w:val="24"/>
        </w:rPr>
      </w:pPr>
      <w:r w:rsidRPr="001052BE">
        <w:rPr>
          <w:rFonts w:cstheme="minorHAnsi"/>
          <w:sz w:val="24"/>
          <w:szCs w:val="24"/>
        </w:rPr>
        <w:t>Kunz, Diane</w:t>
      </w:r>
      <w:r w:rsidR="0052212E" w:rsidRPr="001052BE">
        <w:rPr>
          <w:rFonts w:cstheme="minorHAnsi"/>
          <w:sz w:val="24"/>
          <w:szCs w:val="24"/>
        </w:rPr>
        <w:t>,</w:t>
      </w:r>
      <w:r w:rsidRPr="001052BE">
        <w:rPr>
          <w:rFonts w:cstheme="minorHAnsi"/>
          <w:sz w:val="24"/>
          <w:szCs w:val="24"/>
        </w:rPr>
        <w:t xml:space="preserve"> 1995, "The Fall of the Dollar Order," </w:t>
      </w:r>
      <w:r w:rsidRPr="001052BE">
        <w:rPr>
          <w:rFonts w:cstheme="minorHAnsi"/>
          <w:i/>
          <w:iCs/>
          <w:sz w:val="24"/>
          <w:szCs w:val="24"/>
        </w:rPr>
        <w:t>Foreign Affairs</w:t>
      </w:r>
      <w:r w:rsidRPr="001052BE">
        <w:rPr>
          <w:rFonts w:cstheme="minorHAnsi"/>
          <w:sz w:val="24"/>
          <w:szCs w:val="24"/>
        </w:rPr>
        <w:t xml:space="preserve"> 74, pp.22-27.</w:t>
      </w:r>
    </w:p>
    <w:p w14:paraId="6FCBD43C" w14:textId="77777777" w:rsidR="007033F0" w:rsidRPr="001052BE" w:rsidRDefault="0031426D" w:rsidP="007E628D">
      <w:pPr>
        <w:tabs>
          <w:tab w:val="left" w:pos="0"/>
        </w:tabs>
        <w:suppressAutoHyphens/>
        <w:spacing w:line="240" w:lineRule="atLeast"/>
        <w:rPr>
          <w:rFonts w:cstheme="minorHAnsi"/>
          <w:sz w:val="24"/>
          <w:szCs w:val="24"/>
        </w:rPr>
      </w:pPr>
      <w:r w:rsidRPr="001052BE">
        <w:rPr>
          <w:rFonts w:cstheme="minorHAnsi"/>
          <w:sz w:val="24"/>
          <w:szCs w:val="24"/>
        </w:rPr>
        <w:t xml:space="preserve">Lindert, Peter, 1969, “Key Currencies and Gold: 1900–1913,” </w:t>
      </w:r>
      <w:r w:rsidRPr="001052BE">
        <w:rPr>
          <w:rFonts w:cstheme="minorHAnsi"/>
          <w:i/>
          <w:iCs/>
          <w:sz w:val="24"/>
          <w:szCs w:val="24"/>
        </w:rPr>
        <w:t>Princeton Studies in International Finance No.24</w:t>
      </w:r>
      <w:r w:rsidRPr="001052BE">
        <w:rPr>
          <w:rFonts w:cstheme="minorHAnsi"/>
          <w:sz w:val="24"/>
          <w:szCs w:val="24"/>
        </w:rPr>
        <w:t>, August, pp. 16-22.</w:t>
      </w:r>
    </w:p>
    <w:p w14:paraId="001087DC" w14:textId="337DAED2" w:rsidR="001E681F" w:rsidRPr="001052BE" w:rsidRDefault="001E681F" w:rsidP="007E628D">
      <w:pPr>
        <w:tabs>
          <w:tab w:val="left" w:pos="0"/>
        </w:tabs>
        <w:suppressAutoHyphens/>
        <w:spacing w:line="240" w:lineRule="atLeast"/>
        <w:rPr>
          <w:rFonts w:cstheme="minorHAnsi"/>
          <w:sz w:val="24"/>
          <w:szCs w:val="24"/>
        </w:rPr>
      </w:pPr>
      <w:r w:rsidRPr="001052BE">
        <w:rPr>
          <w:rFonts w:cstheme="minorHAnsi"/>
          <w:sz w:val="24"/>
          <w:szCs w:val="24"/>
        </w:rPr>
        <w:t xml:space="preserve">Matsuyama, Kiminori; </w:t>
      </w:r>
      <w:proofErr w:type="spellStart"/>
      <w:r w:rsidRPr="001052BE">
        <w:rPr>
          <w:rFonts w:cstheme="minorHAnsi"/>
          <w:sz w:val="24"/>
          <w:szCs w:val="24"/>
        </w:rPr>
        <w:t>Nobuhiro</w:t>
      </w:r>
      <w:proofErr w:type="spellEnd"/>
      <w:r w:rsidRPr="001052BE">
        <w:rPr>
          <w:rFonts w:cstheme="minorHAnsi"/>
          <w:sz w:val="24"/>
          <w:szCs w:val="24"/>
        </w:rPr>
        <w:t xml:space="preserve"> </w:t>
      </w:r>
      <w:proofErr w:type="spellStart"/>
      <w:r w:rsidRPr="001052BE">
        <w:rPr>
          <w:rFonts w:cstheme="minorHAnsi"/>
          <w:sz w:val="24"/>
          <w:szCs w:val="24"/>
        </w:rPr>
        <w:t>Kiyotaki</w:t>
      </w:r>
      <w:proofErr w:type="spellEnd"/>
      <w:r w:rsidRPr="001052BE">
        <w:rPr>
          <w:rFonts w:cstheme="minorHAnsi"/>
          <w:sz w:val="24"/>
          <w:szCs w:val="24"/>
        </w:rPr>
        <w:t xml:space="preserve"> and Akihiko Matsui. 1993. “Toward A Theory of International Currency,” </w:t>
      </w:r>
      <w:r w:rsidRPr="001052BE">
        <w:rPr>
          <w:rFonts w:cstheme="minorHAnsi"/>
          <w:i/>
          <w:iCs/>
          <w:sz w:val="24"/>
          <w:szCs w:val="24"/>
        </w:rPr>
        <w:t>Review of Economic Studies</w:t>
      </w:r>
      <w:r w:rsidRPr="001052BE">
        <w:rPr>
          <w:rFonts w:cstheme="minorHAnsi"/>
          <w:sz w:val="24"/>
          <w:szCs w:val="24"/>
        </w:rPr>
        <w:t xml:space="preserve"> 60, April: 283-307. </w:t>
      </w:r>
    </w:p>
    <w:p w14:paraId="48A24B4F" w14:textId="77777777" w:rsidR="00A416DA" w:rsidRPr="001052BE" w:rsidRDefault="00413232" w:rsidP="007E628D">
      <w:pPr>
        <w:tabs>
          <w:tab w:val="left" w:pos="0"/>
        </w:tabs>
        <w:suppressAutoHyphens/>
        <w:spacing w:line="240" w:lineRule="atLeast"/>
        <w:rPr>
          <w:rFonts w:cstheme="minorHAnsi"/>
          <w:color w:val="222222"/>
          <w:sz w:val="24"/>
          <w:szCs w:val="24"/>
          <w:shd w:val="clear" w:color="auto" w:fill="FFFFFF"/>
        </w:rPr>
      </w:pPr>
      <w:r w:rsidRPr="001052BE">
        <w:rPr>
          <w:rFonts w:cstheme="minorHAnsi"/>
          <w:color w:val="222222"/>
          <w:sz w:val="24"/>
          <w:szCs w:val="24"/>
          <w:shd w:val="clear" w:color="auto" w:fill="FFFFFF"/>
        </w:rPr>
        <w:t xml:space="preserve">Mosler, Martin, and Niklas </w:t>
      </w:r>
      <w:proofErr w:type="spellStart"/>
      <w:r w:rsidRPr="001052BE">
        <w:rPr>
          <w:rFonts w:cstheme="minorHAnsi"/>
          <w:color w:val="222222"/>
          <w:sz w:val="24"/>
          <w:szCs w:val="24"/>
          <w:shd w:val="clear" w:color="auto" w:fill="FFFFFF"/>
        </w:rPr>
        <w:t>Potrafke</w:t>
      </w:r>
      <w:proofErr w:type="spellEnd"/>
      <w:r w:rsidRPr="001052BE">
        <w:rPr>
          <w:rFonts w:cstheme="minorHAnsi"/>
          <w:color w:val="222222"/>
          <w:sz w:val="24"/>
          <w:szCs w:val="24"/>
          <w:shd w:val="clear" w:color="auto" w:fill="FFFFFF"/>
        </w:rPr>
        <w:t>, 2020, "International political alignment during the Trump presidency: voting at the UN general assembly." </w:t>
      </w:r>
      <w:r w:rsidRPr="001052BE">
        <w:rPr>
          <w:rFonts w:cstheme="minorHAnsi"/>
          <w:i/>
          <w:iCs/>
          <w:color w:val="222222"/>
          <w:sz w:val="24"/>
          <w:szCs w:val="24"/>
          <w:shd w:val="clear" w:color="auto" w:fill="FFFFFF"/>
        </w:rPr>
        <w:t>International interactions</w:t>
      </w:r>
      <w:r w:rsidRPr="001052BE">
        <w:rPr>
          <w:rFonts w:cstheme="minorHAnsi"/>
          <w:color w:val="222222"/>
          <w:sz w:val="24"/>
          <w:szCs w:val="24"/>
          <w:shd w:val="clear" w:color="auto" w:fill="FFFFFF"/>
        </w:rPr>
        <w:t> 46, no. 3: 481-497.</w:t>
      </w:r>
    </w:p>
    <w:p w14:paraId="659ED6AF" w14:textId="614EFF2B" w:rsidR="00584DF0" w:rsidRPr="001052BE" w:rsidRDefault="00A416DA" w:rsidP="007E628D">
      <w:pPr>
        <w:tabs>
          <w:tab w:val="left" w:pos="0"/>
        </w:tabs>
        <w:suppressAutoHyphens/>
        <w:spacing w:line="240" w:lineRule="atLeast"/>
        <w:rPr>
          <w:rFonts w:cstheme="minorHAnsi"/>
          <w:color w:val="222222"/>
          <w:sz w:val="24"/>
          <w:szCs w:val="24"/>
          <w:shd w:val="clear" w:color="auto" w:fill="FFFFFF"/>
        </w:rPr>
      </w:pPr>
      <w:r w:rsidRPr="001052BE">
        <w:rPr>
          <w:rFonts w:cstheme="minorHAnsi"/>
          <w:color w:val="222222"/>
          <w:sz w:val="24"/>
          <w:szCs w:val="24"/>
          <w:shd w:val="clear" w:color="auto" w:fill="FFFFFF"/>
        </w:rPr>
        <w:lastRenderedPageBreak/>
        <w:t>Obstfeld, Maurice. 2011, "The SDR as an international reserve asset: what future?”</w:t>
      </w:r>
      <w:r w:rsidRPr="001052BE">
        <w:rPr>
          <w:rFonts w:cstheme="minorHAnsi"/>
          <w:i/>
          <w:iCs/>
          <w:color w:val="222222"/>
          <w:sz w:val="24"/>
          <w:szCs w:val="24"/>
          <w:shd w:val="clear" w:color="auto" w:fill="FFFFFF"/>
        </w:rPr>
        <w:t xml:space="preserve"> </w:t>
      </w:r>
      <w:r w:rsidR="001715CD" w:rsidRPr="001052BE">
        <w:rPr>
          <w:rFonts w:cstheme="minorHAnsi"/>
          <w:color w:val="222222"/>
          <w:sz w:val="24"/>
          <w:szCs w:val="24"/>
          <w:shd w:val="clear" w:color="auto" w:fill="FFFFFF"/>
        </w:rPr>
        <w:t xml:space="preserve">International Growth Centre, </w:t>
      </w:r>
      <w:proofErr w:type="gramStart"/>
      <w:r w:rsidR="001715CD" w:rsidRPr="001052BE">
        <w:rPr>
          <w:rFonts w:cstheme="minorHAnsi"/>
          <w:color w:val="222222"/>
          <w:sz w:val="24"/>
          <w:szCs w:val="24"/>
          <w:shd w:val="clear" w:color="auto" w:fill="FFFFFF"/>
        </w:rPr>
        <w:t>March.</w:t>
      </w:r>
      <w:r w:rsidRPr="001052BE">
        <w:rPr>
          <w:rFonts w:cstheme="minorHAnsi"/>
          <w:color w:val="222222"/>
          <w:sz w:val="24"/>
          <w:szCs w:val="24"/>
          <w:shd w:val="clear" w:color="auto" w:fill="FFFFFF"/>
        </w:rPr>
        <w:t>.</w:t>
      </w:r>
      <w:proofErr w:type="gramEnd"/>
      <w:r w:rsidR="00413232" w:rsidRPr="001052BE">
        <w:rPr>
          <w:rFonts w:cstheme="minorHAnsi"/>
          <w:color w:val="222222"/>
          <w:sz w:val="24"/>
          <w:szCs w:val="24"/>
          <w:shd w:val="clear" w:color="auto" w:fill="FFFFFF"/>
        </w:rPr>
        <w:br/>
      </w:r>
      <w:r w:rsidR="00413232" w:rsidRPr="001052BE">
        <w:rPr>
          <w:rFonts w:cstheme="minorHAnsi"/>
          <w:color w:val="222222"/>
          <w:sz w:val="24"/>
          <w:szCs w:val="24"/>
          <w:shd w:val="clear" w:color="auto" w:fill="FFFFFF"/>
        </w:rPr>
        <w:br/>
      </w:r>
      <w:r w:rsidR="001D6322" w:rsidRPr="001052BE">
        <w:rPr>
          <w:rFonts w:cstheme="minorHAnsi"/>
          <w:color w:val="222222"/>
          <w:sz w:val="24"/>
          <w:szCs w:val="24"/>
          <w:shd w:val="clear" w:color="auto" w:fill="FFFFFF"/>
        </w:rPr>
        <w:t xml:space="preserve">Obstfeld, Maurice, and </w:t>
      </w:r>
      <w:proofErr w:type="spellStart"/>
      <w:r w:rsidR="001D6322" w:rsidRPr="001052BE">
        <w:rPr>
          <w:rFonts w:cstheme="minorHAnsi"/>
          <w:color w:val="222222"/>
          <w:sz w:val="24"/>
          <w:szCs w:val="24"/>
          <w:shd w:val="clear" w:color="auto" w:fill="FFFFFF"/>
        </w:rPr>
        <w:t>Haonan</w:t>
      </w:r>
      <w:proofErr w:type="spellEnd"/>
      <w:r w:rsidR="001D6322" w:rsidRPr="001052BE">
        <w:rPr>
          <w:rFonts w:cstheme="minorHAnsi"/>
          <w:color w:val="222222"/>
          <w:sz w:val="24"/>
          <w:szCs w:val="24"/>
          <w:shd w:val="clear" w:color="auto" w:fill="FFFFFF"/>
        </w:rPr>
        <w:t xml:space="preserve"> Zhou, 202</w:t>
      </w:r>
      <w:r w:rsidR="00170A05" w:rsidRPr="001052BE">
        <w:rPr>
          <w:rFonts w:cstheme="minorHAnsi"/>
          <w:color w:val="222222"/>
          <w:sz w:val="24"/>
          <w:szCs w:val="24"/>
          <w:shd w:val="clear" w:color="auto" w:fill="FFFFFF"/>
        </w:rPr>
        <w:t>2</w:t>
      </w:r>
      <w:r w:rsidR="004526A4" w:rsidRPr="001052BE">
        <w:rPr>
          <w:rFonts w:cstheme="minorHAnsi"/>
          <w:color w:val="222222"/>
          <w:sz w:val="24"/>
          <w:szCs w:val="24"/>
          <w:shd w:val="clear" w:color="auto" w:fill="FFFFFF"/>
        </w:rPr>
        <w:t>, “</w:t>
      </w:r>
      <w:hyperlink r:id="rId30" w:history="1">
        <w:r w:rsidR="001D6322" w:rsidRPr="001052BE">
          <w:rPr>
            <w:rStyle w:val="Hyperlink"/>
            <w:rFonts w:cstheme="minorHAnsi"/>
            <w:sz w:val="24"/>
            <w:szCs w:val="24"/>
            <w:shd w:val="clear" w:color="auto" w:fill="FFFFFF"/>
          </w:rPr>
          <w:t>The global dollar cycle</w:t>
        </w:r>
      </w:hyperlink>
      <w:r w:rsidR="004526A4" w:rsidRPr="001052BE">
        <w:rPr>
          <w:rFonts w:cstheme="minorHAnsi"/>
          <w:color w:val="222222"/>
          <w:sz w:val="24"/>
          <w:szCs w:val="24"/>
          <w:shd w:val="clear" w:color="auto" w:fill="FFFFFF"/>
        </w:rPr>
        <w:t xml:space="preserve">,“ </w:t>
      </w:r>
      <w:r w:rsidR="001D6322" w:rsidRPr="001052BE">
        <w:rPr>
          <w:rFonts w:cstheme="minorHAnsi"/>
          <w:i/>
          <w:iCs/>
          <w:color w:val="222222"/>
          <w:sz w:val="24"/>
          <w:szCs w:val="24"/>
          <w:shd w:val="clear" w:color="auto" w:fill="FFFFFF"/>
        </w:rPr>
        <w:t>Brookings Papers on Econom</w:t>
      </w:r>
      <w:r w:rsidR="00966570" w:rsidRPr="001052BE">
        <w:rPr>
          <w:rFonts w:cstheme="minorHAnsi"/>
          <w:i/>
          <w:iCs/>
          <w:color w:val="222222"/>
          <w:sz w:val="24"/>
          <w:szCs w:val="24"/>
          <w:shd w:val="clear" w:color="auto" w:fill="FFFFFF"/>
        </w:rPr>
        <w:t>i</w:t>
      </w:r>
      <w:r w:rsidR="001D6322" w:rsidRPr="001052BE">
        <w:rPr>
          <w:rFonts w:cstheme="minorHAnsi"/>
          <w:i/>
          <w:iCs/>
          <w:color w:val="222222"/>
          <w:sz w:val="24"/>
          <w:szCs w:val="24"/>
          <w:shd w:val="clear" w:color="auto" w:fill="FFFFFF"/>
        </w:rPr>
        <w:t>c Activity</w:t>
      </w:r>
      <w:r w:rsidR="00170A05" w:rsidRPr="001052BE">
        <w:rPr>
          <w:rFonts w:cstheme="minorHAnsi"/>
          <w:color w:val="222222"/>
          <w:sz w:val="24"/>
          <w:szCs w:val="24"/>
          <w:shd w:val="clear" w:color="auto" w:fill="FFFFFF"/>
        </w:rPr>
        <w:t xml:space="preserve"> </w:t>
      </w:r>
      <w:r w:rsidR="00584DF0" w:rsidRPr="001052BE">
        <w:rPr>
          <w:rFonts w:cstheme="minorHAnsi"/>
          <w:color w:val="222222"/>
          <w:sz w:val="24"/>
          <w:szCs w:val="24"/>
          <w:shd w:val="clear" w:color="auto" w:fill="FFFFFF"/>
        </w:rPr>
        <w:t xml:space="preserve">, </w:t>
      </w:r>
      <w:r w:rsidR="00170A05" w:rsidRPr="001052BE">
        <w:rPr>
          <w:rFonts w:cstheme="minorHAnsi"/>
          <w:color w:val="222222"/>
          <w:sz w:val="24"/>
          <w:szCs w:val="24"/>
          <w:shd w:val="clear" w:color="auto" w:fill="FFFFFF"/>
        </w:rPr>
        <w:t>Fall</w:t>
      </w:r>
      <w:r w:rsidR="001D6322" w:rsidRPr="001052BE">
        <w:rPr>
          <w:rFonts w:cstheme="minorHAnsi"/>
          <w:i/>
          <w:iCs/>
          <w:color w:val="222222"/>
          <w:sz w:val="24"/>
          <w:szCs w:val="24"/>
          <w:shd w:val="clear" w:color="auto" w:fill="FFFFFF"/>
        </w:rPr>
        <w:t xml:space="preserve">.  </w:t>
      </w:r>
      <w:r w:rsidR="001D6322" w:rsidRPr="001052BE">
        <w:rPr>
          <w:rFonts w:cstheme="minorHAnsi"/>
          <w:color w:val="222222"/>
          <w:sz w:val="24"/>
          <w:szCs w:val="24"/>
          <w:shd w:val="clear" w:color="auto" w:fill="FFFFFF"/>
        </w:rPr>
        <w:t xml:space="preserve">NBER </w:t>
      </w:r>
      <w:r w:rsidR="00F4070D" w:rsidRPr="001052BE">
        <w:rPr>
          <w:rFonts w:cstheme="minorHAnsi"/>
          <w:color w:val="222222"/>
          <w:sz w:val="24"/>
          <w:szCs w:val="24"/>
          <w:shd w:val="clear" w:color="auto" w:fill="FFFFFF"/>
        </w:rPr>
        <w:t xml:space="preserve">WP </w:t>
      </w:r>
      <w:r w:rsidR="001D6322" w:rsidRPr="001052BE">
        <w:rPr>
          <w:rFonts w:cstheme="minorHAnsi"/>
          <w:color w:val="222222"/>
          <w:sz w:val="24"/>
          <w:szCs w:val="24"/>
          <w:shd w:val="clear" w:color="auto" w:fill="FFFFFF"/>
        </w:rPr>
        <w:t xml:space="preserve">31004. </w:t>
      </w:r>
    </w:p>
    <w:p w14:paraId="53446CAC" w14:textId="2F26267A" w:rsidR="007E628D" w:rsidRPr="001052BE" w:rsidRDefault="001E681F" w:rsidP="007E628D">
      <w:pPr>
        <w:tabs>
          <w:tab w:val="left" w:pos="0"/>
        </w:tabs>
        <w:suppressAutoHyphens/>
        <w:spacing w:line="240" w:lineRule="atLeast"/>
        <w:rPr>
          <w:rFonts w:cstheme="minorHAnsi"/>
          <w:sz w:val="24"/>
          <w:szCs w:val="24"/>
        </w:rPr>
      </w:pPr>
      <w:r w:rsidRPr="001052BE">
        <w:rPr>
          <w:rFonts w:cstheme="minorHAnsi"/>
          <w:sz w:val="24"/>
          <w:szCs w:val="24"/>
        </w:rPr>
        <w:t xml:space="preserve">Park, Yung Chul, and Chi-Young Song, 2010, “RMB Internationalization: Prospects and Implications for Economic Integration in East Asia,” </w:t>
      </w:r>
      <w:r w:rsidRPr="001052BE">
        <w:rPr>
          <w:rFonts w:cstheme="minorHAnsi"/>
          <w:i/>
          <w:iCs/>
          <w:sz w:val="24"/>
          <w:szCs w:val="24"/>
        </w:rPr>
        <w:t>Asian Economic Papers</w:t>
      </w:r>
      <w:r w:rsidRPr="001052BE">
        <w:rPr>
          <w:rFonts w:cstheme="minorHAnsi"/>
          <w:sz w:val="24"/>
          <w:szCs w:val="24"/>
        </w:rPr>
        <w:t>, October.</w:t>
      </w:r>
    </w:p>
    <w:p w14:paraId="6923ABEF" w14:textId="32FE5AF0" w:rsidR="009E6679" w:rsidRPr="001052BE" w:rsidRDefault="009E6679" w:rsidP="007E628D">
      <w:pPr>
        <w:tabs>
          <w:tab w:val="left" w:pos="0"/>
        </w:tabs>
        <w:suppressAutoHyphens/>
        <w:spacing w:line="240" w:lineRule="atLeast"/>
        <w:rPr>
          <w:rFonts w:cstheme="minorHAnsi"/>
          <w:sz w:val="24"/>
          <w:szCs w:val="24"/>
        </w:rPr>
      </w:pPr>
      <w:r w:rsidRPr="001052BE">
        <w:rPr>
          <w:rFonts w:cstheme="minorHAnsi"/>
          <w:sz w:val="24"/>
          <w:szCs w:val="24"/>
        </w:rPr>
        <w:t xml:space="preserve">Portes, Richard, and Helene Rey, 1998, “The Emergence of the Euro as an International Currency,” </w:t>
      </w:r>
      <w:r w:rsidR="002941F5" w:rsidRPr="001052BE">
        <w:rPr>
          <w:rFonts w:cstheme="minorHAnsi"/>
          <w:i/>
          <w:iCs/>
          <w:sz w:val="24"/>
          <w:szCs w:val="24"/>
        </w:rPr>
        <w:t>Economic Policy</w:t>
      </w:r>
      <w:r w:rsidR="00966570" w:rsidRPr="001052BE">
        <w:rPr>
          <w:rFonts w:cstheme="minorHAnsi"/>
          <w:sz w:val="24"/>
          <w:szCs w:val="24"/>
        </w:rPr>
        <w:t xml:space="preserve"> volume </w:t>
      </w:r>
      <w:r w:rsidR="00966570" w:rsidRPr="001052BE">
        <w:rPr>
          <w:rFonts w:ascii="Arial" w:hAnsi="Arial" w:cs="Arial"/>
          <w:i/>
          <w:iCs/>
          <w:color w:val="222222"/>
          <w:sz w:val="24"/>
          <w:szCs w:val="24"/>
          <w:shd w:val="clear" w:color="auto" w:fill="FFFFFF"/>
        </w:rPr>
        <w:t xml:space="preserve">13 </w:t>
      </w:r>
      <w:r w:rsidR="00966570" w:rsidRPr="001052BE">
        <w:rPr>
          <w:rFonts w:ascii="Arial" w:hAnsi="Arial" w:cs="Arial"/>
          <w:color w:val="222222"/>
          <w:sz w:val="24"/>
          <w:szCs w:val="24"/>
          <w:shd w:val="clear" w:color="auto" w:fill="FFFFFF"/>
        </w:rPr>
        <w:t>(26), 306-343.</w:t>
      </w:r>
      <w:r w:rsidR="00966570" w:rsidRPr="001052BE">
        <w:rPr>
          <w:rFonts w:cstheme="minorHAnsi"/>
          <w:sz w:val="24"/>
          <w:szCs w:val="24"/>
        </w:rPr>
        <w:t xml:space="preserve"> </w:t>
      </w:r>
      <w:r w:rsidR="002941F5" w:rsidRPr="001052BE">
        <w:rPr>
          <w:rFonts w:cstheme="minorHAnsi"/>
          <w:sz w:val="24"/>
          <w:szCs w:val="24"/>
        </w:rPr>
        <w:t xml:space="preserve"> </w:t>
      </w:r>
      <w:r w:rsidRPr="001052BE">
        <w:rPr>
          <w:rFonts w:cstheme="minorHAnsi"/>
          <w:sz w:val="24"/>
          <w:szCs w:val="24"/>
        </w:rPr>
        <w:t>NBER W</w:t>
      </w:r>
      <w:r w:rsidR="00966570" w:rsidRPr="001052BE">
        <w:rPr>
          <w:rFonts w:cstheme="minorHAnsi"/>
          <w:sz w:val="24"/>
          <w:szCs w:val="24"/>
        </w:rPr>
        <w:t xml:space="preserve">P </w:t>
      </w:r>
      <w:r w:rsidRPr="001052BE">
        <w:rPr>
          <w:rFonts w:cstheme="minorHAnsi"/>
          <w:sz w:val="24"/>
          <w:szCs w:val="24"/>
        </w:rPr>
        <w:t xml:space="preserve">No. 6424.  </w:t>
      </w:r>
    </w:p>
    <w:p w14:paraId="62F3874C" w14:textId="64FA3BFA" w:rsidR="002E22CA" w:rsidRPr="001052BE" w:rsidRDefault="002E22CA" w:rsidP="007E628D">
      <w:pPr>
        <w:tabs>
          <w:tab w:val="left" w:pos="0"/>
        </w:tabs>
        <w:suppressAutoHyphens/>
        <w:spacing w:line="240" w:lineRule="atLeast"/>
        <w:rPr>
          <w:rFonts w:cstheme="minorHAnsi"/>
          <w:sz w:val="24"/>
          <w:szCs w:val="24"/>
        </w:rPr>
      </w:pPr>
      <w:r w:rsidRPr="001052BE">
        <w:rPr>
          <w:rFonts w:cstheme="minorHAnsi"/>
          <w:color w:val="222222"/>
          <w:sz w:val="24"/>
          <w:szCs w:val="24"/>
          <w:shd w:val="clear" w:color="auto" w:fill="FFFFFF"/>
        </w:rPr>
        <w:t>Posen, Adam S., 2008,"Why the euro will not rival the dollar." </w:t>
      </w:r>
      <w:r w:rsidRPr="001052BE">
        <w:rPr>
          <w:rFonts w:cstheme="minorHAnsi"/>
          <w:i/>
          <w:iCs/>
          <w:color w:val="222222"/>
          <w:sz w:val="24"/>
          <w:szCs w:val="24"/>
          <w:shd w:val="clear" w:color="auto" w:fill="FFFFFF"/>
        </w:rPr>
        <w:t>International Finance</w:t>
      </w:r>
      <w:r w:rsidRPr="001052BE">
        <w:rPr>
          <w:rFonts w:cstheme="minorHAnsi"/>
          <w:color w:val="222222"/>
          <w:sz w:val="24"/>
          <w:szCs w:val="24"/>
          <w:shd w:val="clear" w:color="auto" w:fill="FFFFFF"/>
        </w:rPr>
        <w:t> 11.1: 75-100.</w:t>
      </w:r>
    </w:p>
    <w:p w14:paraId="64E0B6D1" w14:textId="7DA60245" w:rsidR="002941F5" w:rsidRPr="001052BE" w:rsidRDefault="002941F5" w:rsidP="007E628D">
      <w:pPr>
        <w:tabs>
          <w:tab w:val="left" w:pos="0"/>
        </w:tabs>
        <w:suppressAutoHyphens/>
        <w:spacing w:line="240" w:lineRule="atLeast"/>
        <w:rPr>
          <w:rFonts w:cstheme="minorHAnsi"/>
          <w:sz w:val="24"/>
          <w:szCs w:val="24"/>
        </w:rPr>
      </w:pPr>
      <w:r w:rsidRPr="001052BE">
        <w:rPr>
          <w:rFonts w:cstheme="minorHAnsi"/>
          <w:sz w:val="24"/>
          <w:szCs w:val="24"/>
        </w:rPr>
        <w:t>Prasad</w:t>
      </w:r>
      <w:r w:rsidR="00966570" w:rsidRPr="001052BE">
        <w:rPr>
          <w:rFonts w:cstheme="minorHAnsi"/>
          <w:sz w:val="24"/>
          <w:szCs w:val="24"/>
        </w:rPr>
        <w:t>, Eswar, 2019, “</w:t>
      </w:r>
      <w:hyperlink r:id="rId31" w:history="1">
        <w:r w:rsidR="00966570" w:rsidRPr="001052BE">
          <w:rPr>
            <w:rStyle w:val="Hyperlink"/>
            <w:rFonts w:cstheme="minorHAnsi"/>
            <w:sz w:val="24"/>
            <w:szCs w:val="24"/>
          </w:rPr>
          <w:t>Has the dollar lost ground as the dominant international currency?”</w:t>
        </w:r>
      </w:hyperlink>
      <w:r w:rsidR="00966570" w:rsidRPr="001052BE">
        <w:rPr>
          <w:rFonts w:cstheme="minorHAnsi"/>
          <w:sz w:val="24"/>
          <w:szCs w:val="24"/>
        </w:rPr>
        <w:t xml:space="preserve"> Brookings Institution.</w:t>
      </w:r>
    </w:p>
    <w:p w14:paraId="0C2C93DC" w14:textId="560E0B71" w:rsidR="009E6679" w:rsidRPr="001052BE" w:rsidRDefault="009E6679" w:rsidP="007E628D">
      <w:pPr>
        <w:tabs>
          <w:tab w:val="left" w:pos="0"/>
        </w:tabs>
        <w:suppressAutoHyphens/>
        <w:spacing w:line="240" w:lineRule="atLeast"/>
        <w:rPr>
          <w:rFonts w:cstheme="minorHAnsi"/>
          <w:sz w:val="24"/>
          <w:szCs w:val="24"/>
        </w:rPr>
      </w:pPr>
      <w:r w:rsidRPr="001052BE">
        <w:rPr>
          <w:rFonts w:cstheme="minorHAnsi"/>
          <w:sz w:val="24"/>
          <w:szCs w:val="24"/>
        </w:rPr>
        <w:t xml:space="preserve">Prasad, Eswar, and Le (Sandy) Ye. 2012. </w:t>
      </w:r>
      <w:hyperlink r:id="rId32" w:history="1">
        <w:r w:rsidRPr="001052BE">
          <w:rPr>
            <w:rStyle w:val="Hyperlink"/>
            <w:rFonts w:cstheme="minorHAnsi"/>
            <w:i/>
            <w:iCs/>
            <w:sz w:val="24"/>
            <w:szCs w:val="24"/>
          </w:rPr>
          <w:t>The Renminbi’s Role in the Global Monetary System</w:t>
        </w:r>
      </w:hyperlink>
      <w:r w:rsidRPr="001052BE">
        <w:rPr>
          <w:rFonts w:cstheme="minorHAnsi"/>
          <w:i/>
          <w:iCs/>
          <w:sz w:val="24"/>
          <w:szCs w:val="24"/>
        </w:rPr>
        <w:t xml:space="preserve"> (</w:t>
      </w:r>
      <w:r w:rsidRPr="001052BE">
        <w:rPr>
          <w:rFonts w:cstheme="minorHAnsi"/>
          <w:sz w:val="24"/>
          <w:szCs w:val="24"/>
        </w:rPr>
        <w:t xml:space="preserve">Washington, DC: Brookings). </w:t>
      </w:r>
    </w:p>
    <w:p w14:paraId="1EE0B5DD" w14:textId="3D559BF7" w:rsidR="009E6679" w:rsidRPr="001052BE" w:rsidRDefault="009E6679" w:rsidP="007E628D">
      <w:pPr>
        <w:tabs>
          <w:tab w:val="left" w:pos="0"/>
        </w:tabs>
        <w:suppressAutoHyphens/>
        <w:spacing w:line="240" w:lineRule="atLeast"/>
        <w:rPr>
          <w:rFonts w:cstheme="minorHAnsi"/>
          <w:sz w:val="24"/>
          <w:szCs w:val="24"/>
        </w:rPr>
      </w:pPr>
      <w:r w:rsidRPr="001052BE">
        <w:rPr>
          <w:rFonts w:cstheme="minorHAnsi"/>
          <w:sz w:val="24"/>
          <w:szCs w:val="24"/>
        </w:rPr>
        <w:t xml:space="preserve">Rey, Helene, 2001, “International Trade and Currency Exchange,” </w:t>
      </w:r>
      <w:r w:rsidRPr="001052BE">
        <w:rPr>
          <w:rFonts w:cstheme="minorHAnsi"/>
          <w:i/>
          <w:iCs/>
          <w:sz w:val="24"/>
          <w:szCs w:val="24"/>
        </w:rPr>
        <w:t>Review of Economic Studies</w:t>
      </w:r>
      <w:r w:rsidRPr="001052BE">
        <w:rPr>
          <w:rFonts w:cstheme="minorHAnsi"/>
          <w:sz w:val="24"/>
          <w:szCs w:val="24"/>
        </w:rPr>
        <w:t xml:space="preserve"> 68, no. 2, April, 443-464.</w:t>
      </w:r>
    </w:p>
    <w:p w14:paraId="7E746F84" w14:textId="3C8085CE" w:rsidR="00FC58AE" w:rsidRPr="001052BE" w:rsidRDefault="00FC58AE" w:rsidP="007E628D">
      <w:pPr>
        <w:tabs>
          <w:tab w:val="left" w:pos="0"/>
        </w:tabs>
        <w:suppressAutoHyphens/>
        <w:spacing w:line="240" w:lineRule="atLeast"/>
        <w:rPr>
          <w:rFonts w:cstheme="minorHAnsi"/>
          <w:sz w:val="24"/>
          <w:szCs w:val="24"/>
        </w:rPr>
      </w:pPr>
      <w:r w:rsidRPr="001052BE">
        <w:rPr>
          <w:rFonts w:cstheme="minorHAnsi"/>
          <w:sz w:val="24"/>
          <w:szCs w:val="24"/>
        </w:rPr>
        <w:t>Schenk, Catherine, 2010, The Decline of Sterling: Managing the Retreat of an International Currency (Cambridge: Cambridge University Press).</w:t>
      </w:r>
    </w:p>
    <w:p w14:paraId="2AB578A8" w14:textId="728DB686" w:rsidR="000937A5" w:rsidRPr="001052BE" w:rsidRDefault="000937A5" w:rsidP="000937A5">
      <w:pPr>
        <w:tabs>
          <w:tab w:val="left" w:pos="0"/>
        </w:tabs>
        <w:suppressAutoHyphens/>
        <w:spacing w:after="0" w:line="240" w:lineRule="auto"/>
        <w:rPr>
          <w:rFonts w:cstheme="minorHAnsi"/>
          <w:i/>
          <w:iCs/>
          <w:sz w:val="24"/>
          <w:szCs w:val="24"/>
        </w:rPr>
      </w:pPr>
      <w:r w:rsidRPr="001052BE">
        <w:rPr>
          <w:rFonts w:cstheme="minorHAnsi"/>
          <w:sz w:val="24"/>
          <w:szCs w:val="24"/>
        </w:rPr>
        <w:t>Smales, L. A.</w:t>
      </w:r>
      <w:r w:rsidR="00CF1F88">
        <w:rPr>
          <w:rFonts w:cstheme="minorHAnsi"/>
          <w:sz w:val="24"/>
          <w:szCs w:val="24"/>
        </w:rPr>
        <w:t>,</w:t>
      </w:r>
      <w:r w:rsidRPr="001052BE">
        <w:rPr>
          <w:rFonts w:cstheme="minorHAnsi"/>
          <w:sz w:val="24"/>
          <w:szCs w:val="24"/>
        </w:rPr>
        <w:t xml:space="preserve"> 2019</w:t>
      </w:r>
      <w:r w:rsidR="00CF1F88">
        <w:rPr>
          <w:rFonts w:cstheme="minorHAnsi"/>
          <w:sz w:val="24"/>
          <w:szCs w:val="24"/>
        </w:rPr>
        <w:t>,</w:t>
      </w:r>
      <w:r w:rsidRPr="001052BE">
        <w:rPr>
          <w:rFonts w:cstheme="minorHAnsi"/>
          <w:sz w:val="24"/>
          <w:szCs w:val="24"/>
        </w:rPr>
        <w:t xml:space="preserve"> “Bitcoin as a safe haven: Is it even worth considering?” </w:t>
      </w:r>
      <w:r w:rsidRPr="001052BE">
        <w:rPr>
          <w:rFonts w:cstheme="minorHAnsi"/>
          <w:i/>
          <w:iCs/>
          <w:sz w:val="24"/>
          <w:szCs w:val="24"/>
        </w:rPr>
        <w:t>Finance</w:t>
      </w:r>
      <w:r w:rsidR="006D0AA7" w:rsidRPr="001052BE">
        <w:rPr>
          <w:rFonts w:cstheme="minorHAnsi"/>
          <w:i/>
          <w:iCs/>
          <w:sz w:val="24"/>
          <w:szCs w:val="24"/>
        </w:rPr>
        <w:t xml:space="preserve"> Research</w:t>
      </w:r>
    </w:p>
    <w:p w14:paraId="299A157A" w14:textId="2D7CC137" w:rsidR="000937A5" w:rsidRPr="001052BE" w:rsidRDefault="000937A5" w:rsidP="000937A5">
      <w:pPr>
        <w:tabs>
          <w:tab w:val="left" w:pos="0"/>
        </w:tabs>
        <w:suppressAutoHyphens/>
        <w:spacing w:after="0" w:line="240" w:lineRule="auto"/>
        <w:rPr>
          <w:rFonts w:cstheme="minorHAnsi"/>
          <w:sz w:val="24"/>
          <w:szCs w:val="24"/>
        </w:rPr>
      </w:pPr>
      <w:r w:rsidRPr="001052BE">
        <w:rPr>
          <w:rFonts w:cstheme="minorHAnsi"/>
          <w:i/>
          <w:iCs/>
          <w:sz w:val="24"/>
          <w:szCs w:val="24"/>
        </w:rPr>
        <w:t>Letters</w:t>
      </w:r>
      <w:r w:rsidRPr="001052BE">
        <w:rPr>
          <w:rFonts w:cstheme="minorHAnsi"/>
          <w:sz w:val="24"/>
          <w:szCs w:val="24"/>
        </w:rPr>
        <w:t xml:space="preserve"> 30, pp. 385–393.</w:t>
      </w:r>
      <w:r w:rsidRPr="001052BE">
        <w:rPr>
          <w:rFonts w:cstheme="minorHAnsi"/>
          <w:sz w:val="24"/>
          <w:szCs w:val="24"/>
        </w:rPr>
        <w:br/>
      </w:r>
    </w:p>
    <w:p w14:paraId="13339639" w14:textId="3E83E6B2" w:rsidR="000937A5" w:rsidRPr="001052BE" w:rsidRDefault="00997B2D" w:rsidP="00997B2D">
      <w:pPr>
        <w:tabs>
          <w:tab w:val="left" w:pos="0"/>
        </w:tabs>
        <w:suppressAutoHyphens/>
        <w:spacing w:line="240" w:lineRule="atLeast"/>
        <w:rPr>
          <w:rFonts w:cstheme="minorHAnsi"/>
          <w:sz w:val="24"/>
          <w:szCs w:val="24"/>
        </w:rPr>
      </w:pPr>
      <w:r w:rsidRPr="001052BE">
        <w:rPr>
          <w:rFonts w:cstheme="minorHAnsi"/>
          <w:color w:val="222222"/>
          <w:sz w:val="24"/>
          <w:szCs w:val="24"/>
          <w:shd w:val="clear" w:color="auto" w:fill="FFFFFF"/>
        </w:rPr>
        <w:t xml:space="preserve">Solomon, </w:t>
      </w:r>
      <w:r w:rsidRPr="001052BE">
        <w:rPr>
          <w:rFonts w:cstheme="minorHAnsi"/>
          <w:sz w:val="24"/>
          <w:szCs w:val="24"/>
        </w:rPr>
        <w:t>Robert</w:t>
      </w:r>
      <w:r w:rsidR="00300522" w:rsidRPr="001052BE">
        <w:rPr>
          <w:rFonts w:cstheme="minorHAnsi"/>
          <w:sz w:val="24"/>
          <w:szCs w:val="24"/>
        </w:rPr>
        <w:t xml:space="preserve">, </w:t>
      </w:r>
      <w:r w:rsidRPr="001052BE">
        <w:rPr>
          <w:rFonts w:cstheme="minorHAnsi"/>
          <w:sz w:val="24"/>
          <w:szCs w:val="24"/>
        </w:rPr>
        <w:t xml:space="preserve">1976, </w:t>
      </w:r>
      <w:r w:rsidRPr="001052BE">
        <w:rPr>
          <w:rFonts w:cstheme="minorHAnsi"/>
          <w:i/>
          <w:iCs/>
          <w:sz w:val="24"/>
          <w:szCs w:val="24"/>
        </w:rPr>
        <w:t>The International Monetary System, 1945-1976: An Insider's View</w:t>
      </w:r>
      <w:r w:rsidRPr="001052BE">
        <w:rPr>
          <w:rFonts w:cstheme="minorHAnsi"/>
          <w:sz w:val="24"/>
          <w:szCs w:val="24"/>
        </w:rPr>
        <w:t xml:space="preserve"> </w:t>
      </w:r>
      <w:r w:rsidR="006D0AA7" w:rsidRPr="001052BE">
        <w:rPr>
          <w:rFonts w:cstheme="minorHAnsi"/>
          <w:sz w:val="24"/>
          <w:szCs w:val="24"/>
        </w:rPr>
        <w:t>(</w:t>
      </w:r>
      <w:r w:rsidRPr="001052BE">
        <w:rPr>
          <w:rFonts w:cstheme="minorHAnsi"/>
          <w:sz w:val="24"/>
          <w:szCs w:val="24"/>
        </w:rPr>
        <w:t>New York: Harper and Row</w:t>
      </w:r>
      <w:r w:rsidR="006D0AA7" w:rsidRPr="001052BE">
        <w:rPr>
          <w:rFonts w:cstheme="minorHAnsi"/>
          <w:sz w:val="24"/>
          <w:szCs w:val="24"/>
        </w:rPr>
        <w:t>)</w:t>
      </w:r>
      <w:r w:rsidRPr="001052BE">
        <w:rPr>
          <w:rFonts w:cstheme="minorHAnsi"/>
          <w:sz w:val="24"/>
          <w:szCs w:val="24"/>
        </w:rPr>
        <w:t>.</w:t>
      </w:r>
    </w:p>
    <w:p w14:paraId="12138A79" w14:textId="01CEE7F0" w:rsidR="00FC58AE" w:rsidRPr="001052BE" w:rsidRDefault="00FC58AE" w:rsidP="007E628D">
      <w:pPr>
        <w:tabs>
          <w:tab w:val="left" w:pos="0"/>
        </w:tabs>
        <w:suppressAutoHyphens/>
        <w:spacing w:line="240" w:lineRule="atLeast"/>
        <w:rPr>
          <w:rFonts w:cstheme="minorHAnsi"/>
          <w:sz w:val="24"/>
          <w:szCs w:val="24"/>
        </w:rPr>
      </w:pPr>
      <w:r w:rsidRPr="001052BE">
        <w:rPr>
          <w:rFonts w:cstheme="minorHAnsi"/>
          <w:sz w:val="24"/>
          <w:szCs w:val="24"/>
        </w:rPr>
        <w:t>Subramanian, Arvind. 2011a. “Renminbi Rules: The Conditional Imminence of the Reserve Currency Transition.” Working Paper Series No. 11-14 (Washington, D.C.: Peterson Institute for International Economics</w:t>
      </w:r>
      <w:r w:rsidR="00122EC2" w:rsidRPr="001052BE">
        <w:rPr>
          <w:rFonts w:cstheme="minorHAnsi"/>
          <w:sz w:val="24"/>
          <w:szCs w:val="24"/>
        </w:rPr>
        <w:t>)</w:t>
      </w:r>
      <w:r w:rsidRPr="001052BE">
        <w:rPr>
          <w:rFonts w:cstheme="minorHAnsi"/>
          <w:sz w:val="24"/>
          <w:szCs w:val="24"/>
        </w:rPr>
        <w:t>, September.</w:t>
      </w:r>
    </w:p>
    <w:p w14:paraId="3E26F158" w14:textId="77777777" w:rsidR="00FF5FB8" w:rsidRPr="001052BE" w:rsidRDefault="00FC58AE" w:rsidP="00BD5CC3">
      <w:pPr>
        <w:tabs>
          <w:tab w:val="left" w:pos="0"/>
        </w:tabs>
        <w:suppressAutoHyphens/>
        <w:spacing w:line="240" w:lineRule="atLeast"/>
        <w:rPr>
          <w:rFonts w:cstheme="minorHAnsi"/>
          <w:sz w:val="24"/>
          <w:szCs w:val="24"/>
        </w:rPr>
      </w:pPr>
      <w:r w:rsidRPr="001052BE">
        <w:rPr>
          <w:rFonts w:cstheme="minorHAnsi"/>
          <w:sz w:val="24"/>
          <w:szCs w:val="24"/>
        </w:rPr>
        <w:t>Subramanian, Arvind. 2011b</w:t>
      </w:r>
      <w:r w:rsidRPr="001052BE">
        <w:rPr>
          <w:rFonts w:cstheme="minorHAnsi"/>
          <w:i/>
          <w:iCs/>
          <w:sz w:val="24"/>
          <w:szCs w:val="24"/>
        </w:rPr>
        <w:t>. Eclipse: Living in the Shadow of China’s Economic Dominance</w:t>
      </w:r>
      <w:r w:rsidRPr="001052BE">
        <w:rPr>
          <w:rFonts w:cstheme="minorHAnsi"/>
          <w:sz w:val="24"/>
          <w:szCs w:val="24"/>
        </w:rPr>
        <w:t xml:space="preserve"> (Washington, DC: Peterson Institute for International Economics).</w:t>
      </w:r>
    </w:p>
    <w:p w14:paraId="2995E472" w14:textId="6535FE06" w:rsidR="00BD5CC3" w:rsidRPr="001052BE" w:rsidRDefault="000503EF" w:rsidP="00BD5CC3">
      <w:pPr>
        <w:tabs>
          <w:tab w:val="left" w:pos="0"/>
        </w:tabs>
        <w:suppressAutoHyphens/>
        <w:spacing w:line="240" w:lineRule="atLeast"/>
        <w:rPr>
          <w:rFonts w:cstheme="minorHAnsi"/>
          <w:sz w:val="24"/>
          <w:szCs w:val="24"/>
        </w:rPr>
      </w:pPr>
      <w:r w:rsidRPr="001052BE">
        <w:rPr>
          <w:rFonts w:cstheme="minorHAnsi"/>
          <w:sz w:val="24"/>
          <w:szCs w:val="24"/>
        </w:rPr>
        <w:t>SWIFT</w:t>
      </w:r>
      <w:r w:rsidR="00FF5FB8" w:rsidRPr="001052BE">
        <w:rPr>
          <w:rFonts w:cstheme="minorHAnsi"/>
          <w:sz w:val="24"/>
          <w:szCs w:val="24"/>
        </w:rPr>
        <w:t>, accessed April 2023, “</w:t>
      </w:r>
      <w:hyperlink r:id="rId33" w:history="1">
        <w:r w:rsidR="00FF5FB8" w:rsidRPr="001052BE">
          <w:rPr>
            <w:rStyle w:val="Hyperlink"/>
            <w:sz w:val="24"/>
            <w:szCs w:val="24"/>
          </w:rPr>
          <w:t>RMB Tracker: Monthly reporting and statistics on renminbi (RMB) progress towards becoming an international currency</w:t>
        </w:r>
      </w:hyperlink>
      <w:r w:rsidR="00FF5FB8" w:rsidRPr="001052BE">
        <w:rPr>
          <w:sz w:val="24"/>
          <w:szCs w:val="24"/>
        </w:rPr>
        <w:t>,</w:t>
      </w:r>
      <w:r w:rsidR="00FF5FB8" w:rsidRPr="001052BE">
        <w:rPr>
          <w:rFonts w:cstheme="minorHAnsi"/>
          <w:sz w:val="24"/>
          <w:szCs w:val="24"/>
        </w:rPr>
        <w:t xml:space="preserve">” </w:t>
      </w:r>
    </w:p>
    <w:p w14:paraId="08732C62" w14:textId="089BD4D6" w:rsidR="00467AE3" w:rsidRPr="001052BE" w:rsidRDefault="00CC0E94" w:rsidP="00BD5CC3">
      <w:pPr>
        <w:tabs>
          <w:tab w:val="left" w:pos="0"/>
        </w:tabs>
        <w:suppressAutoHyphens/>
        <w:spacing w:line="240" w:lineRule="atLeast"/>
        <w:rPr>
          <w:rFonts w:cstheme="minorHAnsi"/>
          <w:sz w:val="24"/>
          <w:szCs w:val="24"/>
        </w:rPr>
      </w:pPr>
      <w:r w:rsidRPr="001052BE">
        <w:rPr>
          <w:rFonts w:cstheme="minorHAnsi"/>
          <w:sz w:val="24"/>
          <w:szCs w:val="24"/>
        </w:rPr>
        <w:t xml:space="preserve">Takagi, Shinji, 2011, “Internationalizing the Yen, 1984–2003: Unfinished Agenda or Mission Impossible?” in  </w:t>
      </w:r>
      <w:r w:rsidR="00BD5CC3" w:rsidRPr="001052BE">
        <w:rPr>
          <w:rFonts w:cstheme="minorHAnsi"/>
          <w:sz w:val="24"/>
          <w:szCs w:val="24"/>
        </w:rPr>
        <w:t xml:space="preserve">Y. W. Cheung and G. Ma, eds., </w:t>
      </w:r>
      <w:r w:rsidR="00BD5CC3" w:rsidRPr="001052BE">
        <w:rPr>
          <w:rFonts w:cstheme="minorHAnsi"/>
          <w:i/>
          <w:iCs/>
          <w:sz w:val="24"/>
          <w:szCs w:val="24"/>
        </w:rPr>
        <w:t>Asia and China in the Global Economy</w:t>
      </w:r>
      <w:r w:rsidR="00BD5CC3" w:rsidRPr="001052BE">
        <w:rPr>
          <w:rFonts w:cstheme="minorHAnsi"/>
          <w:sz w:val="24"/>
          <w:szCs w:val="24"/>
        </w:rPr>
        <w:t xml:space="preserve"> (Singapore: World Scientific Publishing).. </w:t>
      </w:r>
    </w:p>
    <w:p w14:paraId="05C04FDC" w14:textId="77777777" w:rsidR="00467AE3" w:rsidRPr="001052BE" w:rsidRDefault="00BD5CC3" w:rsidP="00BD5CC3">
      <w:pPr>
        <w:tabs>
          <w:tab w:val="left" w:pos="0"/>
        </w:tabs>
        <w:suppressAutoHyphens/>
        <w:spacing w:line="240" w:lineRule="atLeast"/>
        <w:rPr>
          <w:rFonts w:cstheme="minorHAnsi"/>
          <w:sz w:val="24"/>
          <w:szCs w:val="24"/>
        </w:rPr>
      </w:pPr>
      <w:proofErr w:type="spellStart"/>
      <w:r w:rsidRPr="001052BE">
        <w:rPr>
          <w:rFonts w:cstheme="minorHAnsi"/>
          <w:sz w:val="24"/>
          <w:szCs w:val="24"/>
        </w:rPr>
        <w:t>Tavlas</w:t>
      </w:r>
      <w:proofErr w:type="spellEnd"/>
      <w:r w:rsidRPr="001052BE">
        <w:rPr>
          <w:rFonts w:cstheme="minorHAnsi"/>
          <w:sz w:val="24"/>
          <w:szCs w:val="24"/>
        </w:rPr>
        <w:t xml:space="preserve">, George, 1993, “The Deutsche Mark as an International Currency,” in Dilip Das, ed., </w:t>
      </w:r>
      <w:r w:rsidRPr="001052BE">
        <w:rPr>
          <w:rFonts w:cstheme="minorHAnsi"/>
          <w:i/>
          <w:iCs/>
          <w:sz w:val="24"/>
          <w:szCs w:val="24"/>
        </w:rPr>
        <w:t>International Finance: Contemporary Issues</w:t>
      </w:r>
      <w:r w:rsidRPr="001052BE">
        <w:rPr>
          <w:rFonts w:cstheme="minorHAnsi"/>
          <w:sz w:val="24"/>
          <w:szCs w:val="24"/>
        </w:rPr>
        <w:t xml:space="preserve"> (Routledge, London), 566-579. </w:t>
      </w:r>
    </w:p>
    <w:p w14:paraId="78CCEF68" w14:textId="5128CBF6" w:rsidR="00BD5CC3" w:rsidRPr="001052BE" w:rsidRDefault="00BD5CC3" w:rsidP="00BD5CC3">
      <w:pPr>
        <w:tabs>
          <w:tab w:val="left" w:pos="0"/>
        </w:tabs>
        <w:suppressAutoHyphens/>
        <w:spacing w:line="240" w:lineRule="atLeast"/>
        <w:rPr>
          <w:rFonts w:cstheme="minorHAnsi"/>
          <w:sz w:val="24"/>
          <w:szCs w:val="24"/>
        </w:rPr>
      </w:pPr>
      <w:proofErr w:type="spellStart"/>
      <w:r w:rsidRPr="001052BE">
        <w:rPr>
          <w:rFonts w:cstheme="minorHAnsi"/>
          <w:sz w:val="24"/>
          <w:szCs w:val="24"/>
        </w:rPr>
        <w:lastRenderedPageBreak/>
        <w:t>Tavlas</w:t>
      </w:r>
      <w:proofErr w:type="spellEnd"/>
      <w:r w:rsidRPr="001052BE">
        <w:rPr>
          <w:rFonts w:cstheme="minorHAnsi"/>
          <w:sz w:val="24"/>
          <w:szCs w:val="24"/>
        </w:rPr>
        <w:t>, George, and Yuzuru Ozeki</w:t>
      </w:r>
      <w:r w:rsidR="00A6438A" w:rsidRPr="001052BE">
        <w:rPr>
          <w:rFonts w:cstheme="minorHAnsi"/>
          <w:sz w:val="24"/>
          <w:szCs w:val="24"/>
        </w:rPr>
        <w:t>,</w:t>
      </w:r>
      <w:r w:rsidRPr="001052BE">
        <w:rPr>
          <w:rFonts w:cstheme="minorHAnsi"/>
          <w:sz w:val="24"/>
          <w:szCs w:val="24"/>
        </w:rPr>
        <w:t xml:space="preserve"> 1992</w:t>
      </w:r>
      <w:r w:rsidR="00A6438A" w:rsidRPr="001052BE">
        <w:rPr>
          <w:rFonts w:cstheme="minorHAnsi"/>
          <w:sz w:val="24"/>
          <w:szCs w:val="24"/>
        </w:rPr>
        <w:t>,</w:t>
      </w:r>
      <w:r w:rsidRPr="001052BE">
        <w:rPr>
          <w:rFonts w:cstheme="minorHAnsi"/>
          <w:sz w:val="24"/>
          <w:szCs w:val="24"/>
        </w:rPr>
        <w:t xml:space="preserve"> “The Internationalization of Currencies: An Appraisal of the Japanese Yen.” IMF Occasional Paper No. 90 (Washington, D.C.: IMF).</w:t>
      </w:r>
    </w:p>
    <w:p w14:paraId="7839D06A" w14:textId="27DE9051" w:rsidR="00BD5CC3" w:rsidRPr="001052BE" w:rsidRDefault="00BD5CC3" w:rsidP="005C7909">
      <w:pPr>
        <w:tabs>
          <w:tab w:val="left" w:pos="0"/>
        </w:tabs>
        <w:suppressAutoHyphens/>
        <w:spacing w:line="240" w:lineRule="atLeast"/>
        <w:rPr>
          <w:rFonts w:cstheme="minorHAnsi"/>
          <w:sz w:val="24"/>
          <w:szCs w:val="24"/>
        </w:rPr>
      </w:pPr>
      <w:r w:rsidRPr="001052BE">
        <w:rPr>
          <w:rFonts w:cstheme="minorHAnsi"/>
          <w:sz w:val="24"/>
          <w:szCs w:val="24"/>
        </w:rPr>
        <w:t>Triffin, Robert</w:t>
      </w:r>
      <w:r w:rsidR="001B649E" w:rsidRPr="001052BE">
        <w:rPr>
          <w:rFonts w:cstheme="minorHAnsi"/>
          <w:sz w:val="24"/>
          <w:szCs w:val="24"/>
        </w:rPr>
        <w:t>,</w:t>
      </w:r>
      <w:r w:rsidRPr="001052BE">
        <w:rPr>
          <w:rFonts w:cstheme="minorHAnsi"/>
          <w:sz w:val="24"/>
          <w:szCs w:val="24"/>
        </w:rPr>
        <w:t xml:space="preserve"> 1960, </w:t>
      </w:r>
      <w:r w:rsidRPr="001052BE">
        <w:rPr>
          <w:rFonts w:cstheme="minorHAnsi"/>
          <w:i/>
          <w:iCs/>
          <w:sz w:val="24"/>
          <w:szCs w:val="24"/>
        </w:rPr>
        <w:t>Gold and the Dollar Crisis</w:t>
      </w:r>
      <w:r w:rsidRPr="001052BE">
        <w:rPr>
          <w:rFonts w:cstheme="minorHAnsi"/>
          <w:sz w:val="24"/>
          <w:szCs w:val="24"/>
        </w:rPr>
        <w:t xml:space="preserve"> (New Haven: Yale University Press).</w:t>
      </w:r>
    </w:p>
    <w:p w14:paraId="2F18780A" w14:textId="1141A872" w:rsidR="004346BE" w:rsidRPr="001052BE" w:rsidRDefault="004346BE" w:rsidP="005C7909">
      <w:pPr>
        <w:tabs>
          <w:tab w:val="left" w:pos="0"/>
        </w:tabs>
        <w:suppressAutoHyphens/>
        <w:spacing w:line="240" w:lineRule="atLeast"/>
        <w:rPr>
          <w:rFonts w:cstheme="minorHAnsi"/>
          <w:color w:val="222222"/>
          <w:sz w:val="24"/>
          <w:szCs w:val="24"/>
          <w:shd w:val="clear" w:color="auto" w:fill="FFFFFF"/>
        </w:rPr>
      </w:pPr>
      <w:r w:rsidRPr="001052BE">
        <w:rPr>
          <w:rFonts w:cstheme="minorHAnsi"/>
          <w:color w:val="222222"/>
          <w:sz w:val="24"/>
          <w:szCs w:val="24"/>
          <w:shd w:val="clear" w:color="auto" w:fill="FFFFFF"/>
        </w:rPr>
        <w:t>Truman, Edwin M, 2022, "The IMF should enhance the role of SDRs to strengthen the international monetary system." </w:t>
      </w:r>
      <w:r w:rsidRPr="001052BE">
        <w:rPr>
          <w:rFonts w:cstheme="minorHAnsi"/>
          <w:i/>
          <w:iCs/>
          <w:color w:val="222222"/>
          <w:sz w:val="24"/>
          <w:szCs w:val="24"/>
          <w:shd w:val="clear" w:color="auto" w:fill="FFFFFF"/>
        </w:rPr>
        <w:t>P</w:t>
      </w:r>
      <w:r w:rsidR="009E21DF" w:rsidRPr="001052BE">
        <w:rPr>
          <w:rFonts w:cstheme="minorHAnsi"/>
          <w:i/>
          <w:iCs/>
          <w:color w:val="222222"/>
          <w:sz w:val="24"/>
          <w:szCs w:val="24"/>
          <w:shd w:val="clear" w:color="auto" w:fill="FFFFFF"/>
        </w:rPr>
        <w:t xml:space="preserve">IIE </w:t>
      </w:r>
      <w:r w:rsidRPr="001052BE">
        <w:rPr>
          <w:rFonts w:cstheme="minorHAnsi"/>
          <w:i/>
          <w:iCs/>
          <w:color w:val="222222"/>
          <w:sz w:val="24"/>
          <w:szCs w:val="24"/>
          <w:shd w:val="clear" w:color="auto" w:fill="FFFFFF"/>
        </w:rPr>
        <w:t>Working Paper</w:t>
      </w:r>
      <w:r w:rsidRPr="001052BE">
        <w:rPr>
          <w:rFonts w:cstheme="minorHAnsi"/>
          <w:color w:val="222222"/>
          <w:sz w:val="24"/>
          <w:szCs w:val="24"/>
          <w:shd w:val="clear" w:color="auto" w:fill="FFFFFF"/>
        </w:rPr>
        <w:t> 22-20</w:t>
      </w:r>
      <w:r w:rsidR="009E21DF" w:rsidRPr="001052BE">
        <w:rPr>
          <w:rFonts w:cstheme="minorHAnsi"/>
          <w:color w:val="222222"/>
          <w:sz w:val="24"/>
          <w:szCs w:val="24"/>
          <w:shd w:val="clear" w:color="auto" w:fill="FFFFFF"/>
        </w:rPr>
        <w:t xml:space="preserve"> </w:t>
      </w:r>
      <w:r w:rsidR="009E21DF" w:rsidRPr="001052BE">
        <w:rPr>
          <w:sz w:val="24"/>
          <w:szCs w:val="24"/>
        </w:rPr>
        <w:t>(Peterson Institute for International Economics, Washington, DC)</w:t>
      </w:r>
      <w:r w:rsidRPr="001052BE">
        <w:rPr>
          <w:rFonts w:cstheme="minorHAnsi"/>
          <w:color w:val="222222"/>
          <w:sz w:val="24"/>
          <w:szCs w:val="24"/>
          <w:shd w:val="clear" w:color="auto" w:fill="FFFFFF"/>
        </w:rPr>
        <w:t>.</w:t>
      </w:r>
    </w:p>
    <w:p w14:paraId="7F6A0840" w14:textId="3577AA82" w:rsidR="002E22CA" w:rsidRPr="001052BE" w:rsidRDefault="005C7909" w:rsidP="008E4BFE">
      <w:pPr>
        <w:tabs>
          <w:tab w:val="left" w:pos="0"/>
        </w:tabs>
        <w:suppressAutoHyphens/>
        <w:spacing w:line="240" w:lineRule="atLeast"/>
        <w:rPr>
          <w:rFonts w:cstheme="minorHAnsi"/>
          <w:color w:val="222222"/>
          <w:sz w:val="24"/>
          <w:szCs w:val="24"/>
          <w:shd w:val="clear" w:color="auto" w:fill="FFFFFF"/>
        </w:rPr>
      </w:pPr>
      <w:r w:rsidRPr="001052BE">
        <w:rPr>
          <w:rFonts w:cstheme="minorHAnsi"/>
          <w:color w:val="222222"/>
          <w:sz w:val="24"/>
          <w:szCs w:val="24"/>
          <w:shd w:val="clear" w:color="auto" w:fill="FFFFFF"/>
        </w:rPr>
        <w:t>Williamson, J</w:t>
      </w:r>
      <w:r w:rsidR="00765BD9" w:rsidRPr="001052BE">
        <w:rPr>
          <w:rFonts w:cstheme="minorHAnsi"/>
          <w:color w:val="222222"/>
          <w:sz w:val="24"/>
          <w:szCs w:val="24"/>
          <w:shd w:val="clear" w:color="auto" w:fill="FFFFFF"/>
        </w:rPr>
        <w:t>ohn</w:t>
      </w:r>
      <w:r w:rsidR="001B649E" w:rsidRPr="001052BE">
        <w:rPr>
          <w:rFonts w:cstheme="minorHAnsi"/>
          <w:color w:val="222222"/>
          <w:sz w:val="24"/>
          <w:szCs w:val="24"/>
          <w:shd w:val="clear" w:color="auto" w:fill="FFFFFF"/>
        </w:rPr>
        <w:t>,</w:t>
      </w:r>
      <w:r w:rsidRPr="001052BE">
        <w:rPr>
          <w:rFonts w:cstheme="minorHAnsi"/>
          <w:color w:val="222222"/>
          <w:sz w:val="24"/>
          <w:szCs w:val="24"/>
          <w:shd w:val="clear" w:color="auto" w:fill="FFFFFF"/>
        </w:rPr>
        <w:t xml:space="preserve"> 2009. </w:t>
      </w:r>
      <w:r w:rsidR="002E22CA" w:rsidRPr="001052BE">
        <w:rPr>
          <w:sz w:val="24"/>
          <w:szCs w:val="24"/>
        </w:rPr>
        <w:t xml:space="preserve"> “Why SDRs Could Rival the Dollar,” </w:t>
      </w:r>
      <w:r w:rsidR="002E22CA" w:rsidRPr="001052BE">
        <w:rPr>
          <w:i/>
          <w:iCs/>
          <w:sz w:val="24"/>
          <w:szCs w:val="24"/>
        </w:rPr>
        <w:t>P</w:t>
      </w:r>
      <w:r w:rsidR="00EC18E9" w:rsidRPr="001052BE">
        <w:rPr>
          <w:i/>
          <w:iCs/>
          <w:sz w:val="24"/>
          <w:szCs w:val="24"/>
        </w:rPr>
        <w:t>IIE P</w:t>
      </w:r>
      <w:r w:rsidR="002E22CA" w:rsidRPr="001052BE">
        <w:rPr>
          <w:i/>
          <w:iCs/>
          <w:sz w:val="24"/>
          <w:szCs w:val="24"/>
        </w:rPr>
        <w:t>olicy Brief</w:t>
      </w:r>
      <w:r w:rsidR="002E22CA" w:rsidRPr="001052BE">
        <w:rPr>
          <w:sz w:val="24"/>
          <w:szCs w:val="24"/>
        </w:rPr>
        <w:t xml:space="preserve"> 09-20, September</w:t>
      </w:r>
      <w:r w:rsidR="00EC18E9" w:rsidRPr="001052BE">
        <w:rPr>
          <w:sz w:val="24"/>
          <w:szCs w:val="24"/>
        </w:rPr>
        <w:t xml:space="preserve"> (Peterson Institute for International Economics, Washington, DC)</w:t>
      </w:r>
      <w:r w:rsidR="00EC18E9" w:rsidRPr="001052BE">
        <w:rPr>
          <w:rFonts w:cstheme="minorHAnsi"/>
          <w:color w:val="222222"/>
          <w:sz w:val="24"/>
          <w:szCs w:val="24"/>
          <w:shd w:val="clear" w:color="auto" w:fill="FFFFFF"/>
        </w:rPr>
        <w:t>.</w:t>
      </w:r>
      <w:r w:rsidR="002E22CA" w:rsidRPr="001052BE">
        <w:rPr>
          <w:sz w:val="24"/>
          <w:szCs w:val="24"/>
        </w:rPr>
        <w:t xml:space="preserve"> </w:t>
      </w:r>
    </w:p>
    <w:p w14:paraId="08BABF5C" w14:textId="7ED681ED" w:rsidR="002E7EBC" w:rsidRPr="001052BE" w:rsidRDefault="002E7EBC" w:rsidP="008E4BFE">
      <w:pPr>
        <w:tabs>
          <w:tab w:val="left" w:pos="0"/>
        </w:tabs>
        <w:suppressAutoHyphens/>
        <w:spacing w:line="240" w:lineRule="atLeast"/>
        <w:rPr>
          <w:rFonts w:cstheme="minorHAnsi"/>
          <w:color w:val="222222"/>
          <w:sz w:val="24"/>
          <w:szCs w:val="24"/>
          <w:shd w:val="clear" w:color="auto" w:fill="FFFFFF"/>
        </w:rPr>
      </w:pPr>
      <w:r w:rsidRPr="001052BE">
        <w:rPr>
          <w:rFonts w:cstheme="minorHAnsi"/>
          <w:color w:val="222222"/>
          <w:sz w:val="24"/>
          <w:szCs w:val="24"/>
          <w:shd w:val="clear" w:color="auto" w:fill="FFFFFF"/>
        </w:rPr>
        <w:t>Zhang, Longmei, 2023, "Capital Account Liberalization and China’s Financial Integration." </w:t>
      </w:r>
      <w:r w:rsidRPr="001052BE">
        <w:rPr>
          <w:rFonts w:cstheme="minorHAnsi"/>
          <w:i/>
          <w:iCs/>
          <w:color w:val="222222"/>
          <w:sz w:val="24"/>
          <w:szCs w:val="24"/>
          <w:shd w:val="clear" w:color="auto" w:fill="FFFFFF"/>
        </w:rPr>
        <w:t>M-RCBG Associate Working Paper Series</w:t>
      </w:r>
      <w:r w:rsidRPr="001052BE">
        <w:rPr>
          <w:rFonts w:cstheme="minorHAnsi"/>
          <w:color w:val="222222"/>
          <w:sz w:val="24"/>
          <w:szCs w:val="24"/>
          <w:shd w:val="clear" w:color="auto" w:fill="FFFFFF"/>
        </w:rPr>
        <w:t>, Harvard University.</w:t>
      </w:r>
    </w:p>
    <w:sectPr w:rsidR="002E7EBC" w:rsidRPr="001052BE">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5440A" w14:textId="77777777" w:rsidR="00C863D5" w:rsidRDefault="00C863D5" w:rsidP="00C863D5">
      <w:pPr>
        <w:spacing w:after="0" w:line="240" w:lineRule="auto"/>
      </w:pPr>
      <w:r>
        <w:separator/>
      </w:r>
    </w:p>
  </w:endnote>
  <w:endnote w:type="continuationSeparator" w:id="0">
    <w:p w14:paraId="1C4530FF" w14:textId="77777777" w:rsidR="00C863D5" w:rsidRDefault="00C863D5" w:rsidP="00C86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aarlemmer MT">
    <w:altName w:val="Bell MT"/>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0161084"/>
      <w:docPartObj>
        <w:docPartGallery w:val="Page Numbers (Bottom of Page)"/>
        <w:docPartUnique/>
      </w:docPartObj>
    </w:sdtPr>
    <w:sdtEndPr>
      <w:rPr>
        <w:noProof/>
      </w:rPr>
    </w:sdtEndPr>
    <w:sdtContent>
      <w:p w14:paraId="6CB75FE9" w14:textId="3EAEEF73" w:rsidR="008E4BFE" w:rsidRDefault="008E4BF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24A244" w14:textId="762B26F1" w:rsidR="008E4BFE" w:rsidRDefault="008D5B8C">
    <w:pPr>
      <w:pStyle w:val="Footer"/>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DDCA1" w14:textId="77777777" w:rsidR="00C863D5" w:rsidRDefault="00C863D5" w:rsidP="00C863D5">
      <w:pPr>
        <w:spacing w:after="0" w:line="240" w:lineRule="auto"/>
      </w:pPr>
      <w:r>
        <w:separator/>
      </w:r>
    </w:p>
  </w:footnote>
  <w:footnote w:type="continuationSeparator" w:id="0">
    <w:p w14:paraId="505299A3" w14:textId="77777777" w:rsidR="00C863D5" w:rsidRDefault="00C863D5" w:rsidP="00C863D5">
      <w:pPr>
        <w:spacing w:after="0" w:line="240" w:lineRule="auto"/>
      </w:pPr>
      <w:r>
        <w:continuationSeparator/>
      </w:r>
    </w:p>
  </w:footnote>
  <w:footnote w:id="1">
    <w:p w14:paraId="43251293" w14:textId="0901CA57" w:rsidR="00F21282" w:rsidRPr="001052BE" w:rsidRDefault="00F21282" w:rsidP="00F21282">
      <w:pPr>
        <w:pStyle w:val="FootnoteText"/>
        <w:rPr>
          <w:sz w:val="24"/>
          <w:szCs w:val="24"/>
        </w:rPr>
      </w:pPr>
      <w:r w:rsidRPr="001052BE">
        <w:rPr>
          <w:rStyle w:val="FootnoteReference"/>
          <w:sz w:val="24"/>
          <w:szCs w:val="24"/>
        </w:rPr>
        <w:footnoteRef/>
      </w:r>
      <w:r w:rsidRPr="001052BE">
        <w:rPr>
          <w:sz w:val="24"/>
          <w:szCs w:val="24"/>
        </w:rPr>
        <w:t xml:space="preserve"> Kindleberger (1967).</w:t>
      </w:r>
      <w:r w:rsidR="001052BE">
        <w:rPr>
          <w:sz w:val="24"/>
          <w:szCs w:val="24"/>
        </w:rPr>
        <w:br/>
      </w:r>
    </w:p>
  </w:footnote>
  <w:footnote w:id="2">
    <w:p w14:paraId="3D05AE55" w14:textId="7DA39E6E" w:rsidR="008C7F60" w:rsidRPr="005E4673" w:rsidRDefault="008C7F60" w:rsidP="008C7F60">
      <w:pPr>
        <w:pStyle w:val="NormalWeb"/>
        <w:shd w:val="clear" w:color="auto" w:fill="FFFFFF"/>
        <w:spacing w:before="0" w:beforeAutospacing="0" w:after="0" w:afterAutospacing="0"/>
        <w:rPr>
          <w:rFonts w:asciiTheme="minorHAnsi" w:hAnsiTheme="minorHAnsi" w:cstheme="minorHAnsi"/>
          <w:color w:val="1E1E1E"/>
        </w:rPr>
      </w:pPr>
      <w:r w:rsidRPr="005E4673">
        <w:rPr>
          <w:rStyle w:val="FootnoteReference"/>
          <w:rFonts w:asciiTheme="minorHAnsi" w:hAnsiTheme="minorHAnsi" w:cstheme="minorHAnsi"/>
        </w:rPr>
        <w:footnoteRef/>
      </w:r>
      <w:r w:rsidRPr="005E4673">
        <w:rPr>
          <w:rFonts w:asciiTheme="minorHAnsi" w:hAnsiTheme="minorHAnsi" w:cstheme="minorHAnsi"/>
        </w:rPr>
        <w:t xml:space="preserve"> </w:t>
      </w:r>
      <w:r>
        <w:rPr>
          <w:rFonts w:asciiTheme="minorHAnsi" w:hAnsiTheme="minorHAnsi" w:cstheme="minorHAnsi"/>
        </w:rPr>
        <w:t xml:space="preserve">The schematic table began with </w:t>
      </w:r>
      <w:r w:rsidRPr="005E4673">
        <w:rPr>
          <w:rFonts w:asciiTheme="minorHAnsi" w:hAnsiTheme="minorHAnsi" w:cstheme="minorHAnsi"/>
        </w:rPr>
        <w:t>Cohen (1971)</w:t>
      </w:r>
      <w:r>
        <w:rPr>
          <w:rFonts w:asciiTheme="minorHAnsi" w:hAnsiTheme="minorHAnsi" w:cstheme="minorHAnsi"/>
        </w:rPr>
        <w:t xml:space="preserve"> and was adopted with slight modifications by </w:t>
      </w:r>
      <w:r w:rsidRPr="005E4673">
        <w:rPr>
          <w:rFonts w:asciiTheme="minorHAnsi" w:hAnsiTheme="minorHAnsi" w:cstheme="minorHAnsi"/>
        </w:rPr>
        <w:t>Kenen (1983) and Frankel (1992)</w:t>
      </w:r>
      <w:r w:rsidR="00913434">
        <w:rPr>
          <w:rFonts w:asciiTheme="minorHAnsi" w:hAnsiTheme="minorHAnsi" w:cstheme="minorHAnsi"/>
        </w:rPr>
        <w:t>, among others</w:t>
      </w:r>
      <w:r w:rsidRPr="005E4673">
        <w:rPr>
          <w:rFonts w:asciiTheme="minorHAnsi" w:hAnsiTheme="minorHAnsi" w:cstheme="minorHAnsi"/>
        </w:rPr>
        <w:t>.</w:t>
      </w:r>
      <w:r w:rsidRPr="005E4673">
        <w:rPr>
          <w:rFonts w:asciiTheme="minorHAnsi" w:hAnsiTheme="minorHAnsi" w:cstheme="minorHAnsi"/>
        </w:rPr>
        <w:br/>
      </w:r>
    </w:p>
  </w:footnote>
  <w:footnote w:id="3">
    <w:p w14:paraId="19BC73DE" w14:textId="0324B066" w:rsidR="00E92ABD" w:rsidRDefault="00E92ABD">
      <w:pPr>
        <w:pStyle w:val="FootnoteText"/>
      </w:pPr>
      <w:r>
        <w:rPr>
          <w:rStyle w:val="FootnoteReference"/>
        </w:rPr>
        <w:footnoteRef/>
      </w:r>
      <w:r>
        <w:t xml:space="preserve"> </w:t>
      </w:r>
      <w:r w:rsidRPr="0093628B">
        <w:rPr>
          <w:rFonts w:cstheme="minorHAnsi"/>
          <w:sz w:val="24"/>
          <w:szCs w:val="24"/>
        </w:rPr>
        <w:t xml:space="preserve">Before that, </w:t>
      </w:r>
      <w:r w:rsidRPr="0093628B">
        <w:rPr>
          <w:rFonts w:cstheme="minorHAnsi"/>
          <w:color w:val="2E2E2E"/>
          <w:sz w:val="24"/>
          <w:szCs w:val="24"/>
        </w:rPr>
        <w:t xml:space="preserve">Mathieson and Eichengreen (2000) characterize the currency composition </w:t>
      </w:r>
      <w:proofErr w:type="gramStart"/>
      <w:r w:rsidRPr="0093628B">
        <w:rPr>
          <w:rFonts w:cstheme="minorHAnsi"/>
          <w:color w:val="2E2E2E"/>
          <w:sz w:val="24"/>
          <w:szCs w:val="24"/>
        </w:rPr>
        <w:t>of  reserves</w:t>
      </w:r>
      <w:proofErr w:type="gramEnd"/>
      <w:r w:rsidRPr="0093628B">
        <w:rPr>
          <w:rFonts w:cstheme="minorHAnsi"/>
          <w:color w:val="2E2E2E"/>
          <w:sz w:val="24"/>
          <w:szCs w:val="24"/>
        </w:rPr>
        <w:t xml:space="preserve"> </w:t>
      </w:r>
      <w:r w:rsidR="00300DDD">
        <w:rPr>
          <w:rFonts w:cstheme="minorHAnsi"/>
          <w:color w:val="2E2E2E"/>
          <w:sz w:val="24"/>
          <w:szCs w:val="24"/>
        </w:rPr>
        <w:t>as</w:t>
      </w:r>
      <w:r w:rsidRPr="0093628B">
        <w:rPr>
          <w:rFonts w:cstheme="minorHAnsi"/>
          <w:color w:val="2E2E2E"/>
          <w:sz w:val="24"/>
          <w:szCs w:val="24"/>
        </w:rPr>
        <w:t xml:space="preserve"> stable in the 1980s and 1990s.  But the dollar </w:t>
      </w:r>
      <w:proofErr w:type="gramStart"/>
      <w:r w:rsidRPr="0093628B">
        <w:rPr>
          <w:rFonts w:cstheme="minorHAnsi"/>
          <w:color w:val="2E2E2E"/>
          <w:sz w:val="24"/>
          <w:szCs w:val="24"/>
        </w:rPr>
        <w:t>share</w:t>
      </w:r>
      <w:proofErr w:type="gramEnd"/>
      <w:r w:rsidR="009514C5">
        <w:rPr>
          <w:rFonts w:cstheme="minorHAnsi"/>
          <w:color w:val="2E2E2E"/>
          <w:sz w:val="24"/>
          <w:szCs w:val="24"/>
        </w:rPr>
        <w:t xml:space="preserve"> in fact</w:t>
      </w:r>
      <w:r w:rsidRPr="0093628B">
        <w:rPr>
          <w:rFonts w:cstheme="minorHAnsi"/>
          <w:color w:val="2E2E2E"/>
          <w:sz w:val="24"/>
          <w:szCs w:val="24"/>
        </w:rPr>
        <w:t xml:space="preserve"> declined</w:t>
      </w:r>
      <w:r w:rsidR="00337FD1">
        <w:rPr>
          <w:rFonts w:cstheme="minorHAnsi"/>
          <w:color w:val="2E2E2E"/>
          <w:sz w:val="24"/>
          <w:szCs w:val="24"/>
        </w:rPr>
        <w:t xml:space="preserve"> after 1977</w:t>
      </w:r>
      <w:r w:rsidRPr="0093628B">
        <w:rPr>
          <w:rFonts w:cstheme="minorHAnsi"/>
          <w:color w:val="2E2E2E"/>
          <w:sz w:val="24"/>
          <w:szCs w:val="24"/>
        </w:rPr>
        <w:t xml:space="preserve">, </w:t>
      </w:r>
      <w:r w:rsidR="0093628B">
        <w:rPr>
          <w:rFonts w:cstheme="minorHAnsi"/>
          <w:color w:val="2E2E2E"/>
          <w:sz w:val="24"/>
          <w:szCs w:val="24"/>
        </w:rPr>
        <w:t xml:space="preserve">in tandem </w:t>
      </w:r>
      <w:r w:rsidRPr="0093628B">
        <w:rPr>
          <w:rFonts w:cstheme="minorHAnsi"/>
          <w:color w:val="2E2E2E"/>
          <w:sz w:val="24"/>
          <w:szCs w:val="24"/>
        </w:rPr>
        <w:t xml:space="preserve">with the value of the dollar, and </w:t>
      </w:r>
      <w:r w:rsidR="00EC3A8A">
        <w:rPr>
          <w:rFonts w:cstheme="minorHAnsi"/>
          <w:color w:val="2E2E2E"/>
          <w:sz w:val="24"/>
          <w:szCs w:val="24"/>
        </w:rPr>
        <w:t>onl</w:t>
      </w:r>
      <w:r w:rsidR="00337FD1">
        <w:rPr>
          <w:rFonts w:cstheme="minorHAnsi"/>
          <w:color w:val="2E2E2E"/>
          <w:sz w:val="24"/>
          <w:szCs w:val="24"/>
        </w:rPr>
        <w:t xml:space="preserve">y </w:t>
      </w:r>
      <w:r w:rsidRPr="0093628B">
        <w:rPr>
          <w:rFonts w:cstheme="minorHAnsi"/>
          <w:color w:val="2E2E2E"/>
          <w:sz w:val="24"/>
          <w:szCs w:val="24"/>
        </w:rPr>
        <w:t>recovered in the late 1990s.</w:t>
      </w:r>
      <w:r w:rsidR="00091762">
        <w:rPr>
          <w:rFonts w:cstheme="minorHAnsi"/>
          <w:color w:val="2E2E2E"/>
          <w:sz w:val="24"/>
          <w:szCs w:val="24"/>
        </w:rPr>
        <w:br/>
      </w:r>
    </w:p>
  </w:footnote>
  <w:footnote w:id="4">
    <w:p w14:paraId="37577DCB" w14:textId="3E1616D3" w:rsidR="00B36D6E" w:rsidRPr="005E4673" w:rsidRDefault="00B36D6E">
      <w:pPr>
        <w:pStyle w:val="FootnoteText"/>
        <w:rPr>
          <w:rFonts w:cstheme="minorHAnsi"/>
          <w:sz w:val="24"/>
          <w:szCs w:val="24"/>
        </w:rPr>
      </w:pPr>
      <w:r w:rsidRPr="005E4673">
        <w:rPr>
          <w:rStyle w:val="FootnoteReference"/>
          <w:rFonts w:cstheme="minorHAnsi"/>
          <w:sz w:val="24"/>
          <w:szCs w:val="24"/>
        </w:rPr>
        <w:footnoteRef/>
      </w:r>
      <w:r w:rsidRPr="005E4673">
        <w:rPr>
          <w:rFonts w:cstheme="minorHAnsi"/>
          <w:sz w:val="24"/>
          <w:szCs w:val="24"/>
        </w:rPr>
        <w:t xml:space="preserve"> </w:t>
      </w:r>
      <w:r w:rsidR="00B02FDE">
        <w:rPr>
          <w:rFonts w:cstheme="minorHAnsi"/>
          <w:sz w:val="24"/>
          <w:szCs w:val="24"/>
        </w:rPr>
        <w:t>This is as a share of a</w:t>
      </w:r>
      <w:r w:rsidRPr="005E4673">
        <w:rPr>
          <w:rFonts w:cstheme="minorHAnsi"/>
          <w:sz w:val="24"/>
          <w:szCs w:val="24"/>
        </w:rPr>
        <w:t>llocated foreign exchange reserves reported by the IMF’s COFER site</w:t>
      </w:r>
      <w:r w:rsidR="005E4673">
        <w:rPr>
          <w:rFonts w:cstheme="minorHAnsi"/>
          <w:sz w:val="24"/>
          <w:szCs w:val="24"/>
        </w:rPr>
        <w:t xml:space="preserve"> (</w:t>
      </w:r>
      <w:r w:rsidRPr="005E4673">
        <w:rPr>
          <w:rFonts w:cstheme="minorHAnsi"/>
          <w:sz w:val="24"/>
          <w:szCs w:val="24"/>
        </w:rPr>
        <w:t>$6,471 billion / $ 11,089 billion)</w:t>
      </w:r>
      <w:r w:rsidR="005E4673">
        <w:rPr>
          <w:rFonts w:cstheme="minorHAnsi"/>
          <w:sz w:val="24"/>
          <w:szCs w:val="24"/>
        </w:rPr>
        <w:t>.</w:t>
      </w:r>
      <w:r w:rsidR="00D3224E">
        <w:rPr>
          <w:rFonts w:cstheme="minorHAnsi"/>
          <w:sz w:val="24"/>
          <w:szCs w:val="24"/>
        </w:rPr>
        <w:t xml:space="preserve">  Prasad (</w:t>
      </w:r>
      <w:r w:rsidR="00337FD1">
        <w:rPr>
          <w:rFonts w:cstheme="minorHAnsi"/>
          <w:sz w:val="24"/>
          <w:szCs w:val="24"/>
        </w:rPr>
        <w:t>2019</w:t>
      </w:r>
      <w:r w:rsidR="00D3224E">
        <w:rPr>
          <w:rFonts w:cstheme="minorHAnsi"/>
          <w:sz w:val="24"/>
          <w:szCs w:val="24"/>
        </w:rPr>
        <w:t xml:space="preserve">) points out that the unallocated proportion of global reserves has become less of a </w:t>
      </w:r>
      <w:r w:rsidR="00EC3A8A">
        <w:rPr>
          <w:rFonts w:cstheme="minorHAnsi"/>
          <w:sz w:val="24"/>
          <w:szCs w:val="24"/>
        </w:rPr>
        <w:t>limitation</w:t>
      </w:r>
      <w:r w:rsidR="00D3224E">
        <w:rPr>
          <w:rFonts w:cstheme="minorHAnsi"/>
          <w:sz w:val="24"/>
          <w:szCs w:val="24"/>
        </w:rPr>
        <w:t xml:space="preserve"> of the COFER statistics since China began to share the currency breakdown of its reserves with the IMF</w:t>
      </w:r>
      <w:r w:rsidR="00B02FDE">
        <w:rPr>
          <w:rFonts w:cstheme="minorHAnsi"/>
          <w:sz w:val="24"/>
          <w:szCs w:val="24"/>
        </w:rPr>
        <w:t>, phased in over 2014-18</w:t>
      </w:r>
      <w:r w:rsidR="00D3224E">
        <w:rPr>
          <w:rFonts w:cstheme="minorHAnsi"/>
          <w:sz w:val="24"/>
          <w:szCs w:val="24"/>
        </w:rPr>
        <w:t>.</w:t>
      </w:r>
      <w:r w:rsidRPr="005E4673">
        <w:rPr>
          <w:rFonts w:cstheme="minorHAnsi"/>
          <w:sz w:val="24"/>
          <w:szCs w:val="24"/>
        </w:rPr>
        <w:br/>
      </w:r>
    </w:p>
  </w:footnote>
  <w:footnote w:id="5">
    <w:p w14:paraId="0843B08B" w14:textId="2FFD0E73" w:rsidR="002A33A9" w:rsidRPr="00091762" w:rsidRDefault="002A33A9">
      <w:pPr>
        <w:pStyle w:val="FootnoteText"/>
        <w:rPr>
          <w:sz w:val="24"/>
          <w:szCs w:val="24"/>
        </w:rPr>
      </w:pPr>
      <w:r w:rsidRPr="00091762">
        <w:rPr>
          <w:rStyle w:val="FootnoteReference"/>
          <w:sz w:val="24"/>
          <w:szCs w:val="24"/>
        </w:rPr>
        <w:footnoteRef/>
      </w:r>
      <w:r w:rsidRPr="00091762">
        <w:rPr>
          <w:sz w:val="24"/>
          <w:szCs w:val="24"/>
        </w:rPr>
        <w:t xml:space="preserve"> This calculation assumes that the euro’s share remains unchanged.  If central banks switched out of dollars into euros, the catch-up date would be correspondingly sooner.</w:t>
      </w:r>
      <w:r w:rsidRPr="00091762">
        <w:rPr>
          <w:sz w:val="24"/>
          <w:szCs w:val="24"/>
        </w:rPr>
        <w:br/>
      </w:r>
    </w:p>
  </w:footnote>
  <w:footnote w:id="6">
    <w:p w14:paraId="32CED379" w14:textId="63095946" w:rsidR="00143DCE" w:rsidRDefault="00143DCE">
      <w:pPr>
        <w:pStyle w:val="FootnoteText"/>
      </w:pPr>
      <w:r w:rsidRPr="005E4673">
        <w:rPr>
          <w:rStyle w:val="FootnoteReference"/>
          <w:rFonts w:cstheme="minorHAnsi"/>
          <w:sz w:val="24"/>
          <w:szCs w:val="24"/>
        </w:rPr>
        <w:footnoteRef/>
      </w:r>
      <w:r w:rsidRPr="005E4673">
        <w:rPr>
          <w:rFonts w:cstheme="minorHAnsi"/>
          <w:sz w:val="24"/>
          <w:szCs w:val="24"/>
        </w:rPr>
        <w:t xml:space="preserve"> Aiyar, et al (2023).</w:t>
      </w:r>
      <w:r>
        <w:br/>
      </w:r>
    </w:p>
  </w:footnote>
  <w:footnote w:id="7">
    <w:p w14:paraId="7F978F58" w14:textId="568C205C" w:rsidR="00EC3A8A" w:rsidRPr="005E4673" w:rsidRDefault="00EC3A8A" w:rsidP="00EC3A8A">
      <w:pPr>
        <w:pStyle w:val="bib-reference"/>
        <w:spacing w:before="0" w:beforeAutospacing="0" w:after="0" w:afterAutospacing="0"/>
        <w:rPr>
          <w:rFonts w:asciiTheme="minorHAnsi" w:hAnsiTheme="minorHAnsi" w:cstheme="minorHAnsi"/>
        </w:rPr>
      </w:pPr>
      <w:r w:rsidRPr="005E4673">
        <w:rPr>
          <w:rStyle w:val="FootnoteReference"/>
          <w:rFonts w:asciiTheme="minorHAnsi" w:hAnsiTheme="minorHAnsi" w:cstheme="minorHAnsi"/>
        </w:rPr>
        <w:footnoteRef/>
      </w:r>
      <w:r w:rsidRPr="005E4673">
        <w:rPr>
          <w:rFonts w:asciiTheme="minorHAnsi" w:hAnsiTheme="minorHAnsi" w:cstheme="minorHAnsi"/>
        </w:rPr>
        <w:t xml:space="preserve"> Engel (2006), Goldberg and Tille (2008), Gopinath (2015)</w:t>
      </w:r>
      <w:r>
        <w:rPr>
          <w:rFonts w:cstheme="minorHAnsi"/>
        </w:rPr>
        <w:t xml:space="preserve">, </w:t>
      </w:r>
      <w:r w:rsidR="00B7344F" w:rsidRPr="001052BE">
        <w:rPr>
          <w:rFonts w:asciiTheme="minorHAnsi" w:hAnsiTheme="minorHAnsi" w:cstheme="minorHAnsi"/>
        </w:rPr>
        <w:t>and</w:t>
      </w:r>
      <w:r w:rsidR="00B7344F">
        <w:rPr>
          <w:rFonts w:cstheme="minorHAnsi"/>
        </w:rPr>
        <w:t xml:space="preserve"> </w:t>
      </w:r>
      <w:r w:rsidRPr="00913434">
        <w:rPr>
          <w:rFonts w:asciiTheme="minorHAnsi" w:hAnsiTheme="minorHAnsi" w:cstheme="minorHAnsi"/>
        </w:rPr>
        <w:t>Boz et al (2020).</w:t>
      </w:r>
      <w:r w:rsidRPr="005E4673">
        <w:rPr>
          <w:rFonts w:asciiTheme="minorHAnsi" w:hAnsiTheme="minorHAnsi" w:cstheme="minorHAnsi"/>
        </w:rPr>
        <w:br/>
      </w:r>
    </w:p>
  </w:footnote>
  <w:footnote w:id="8">
    <w:p w14:paraId="16BD5EF3" w14:textId="226317D8" w:rsidR="00671D34" w:rsidRDefault="00671D34">
      <w:pPr>
        <w:pStyle w:val="FootnoteText"/>
      </w:pPr>
      <w:r>
        <w:rPr>
          <w:rStyle w:val="FootnoteReference"/>
        </w:rPr>
        <w:footnoteRef/>
      </w:r>
      <w:r>
        <w:t xml:space="preserve">  </w:t>
      </w:r>
      <w:r w:rsidRPr="00B35FB7">
        <w:rPr>
          <w:rFonts w:cstheme="minorHAnsi"/>
          <w:color w:val="222222"/>
          <w:sz w:val="24"/>
          <w:szCs w:val="24"/>
          <w:shd w:val="clear" w:color="auto" w:fill="FFFFFF"/>
        </w:rPr>
        <w:t xml:space="preserve">BIS </w:t>
      </w:r>
      <w:r>
        <w:rPr>
          <w:rFonts w:cstheme="minorHAnsi"/>
          <w:color w:val="222222"/>
          <w:sz w:val="24"/>
          <w:szCs w:val="24"/>
          <w:shd w:val="clear" w:color="auto" w:fill="FFFFFF"/>
        </w:rPr>
        <w:t xml:space="preserve">(December 2022).  </w:t>
      </w:r>
      <w:r w:rsidR="00751375">
        <w:rPr>
          <w:rFonts w:cstheme="minorHAnsi"/>
          <w:color w:val="222222"/>
          <w:sz w:val="24"/>
          <w:szCs w:val="24"/>
          <w:shd w:val="clear" w:color="auto" w:fill="FFFFFF"/>
        </w:rPr>
        <w:t>As of April 2022, t</w:t>
      </w:r>
      <w:r>
        <w:rPr>
          <w:rFonts w:cstheme="minorHAnsi"/>
          <w:color w:val="222222"/>
          <w:sz w:val="24"/>
          <w:szCs w:val="24"/>
          <w:shd w:val="clear" w:color="auto" w:fill="FFFFFF"/>
        </w:rPr>
        <w:t>he dollar is used in almost three times as many foreign exchange transactions as the euro, its nearest competitor</w:t>
      </w:r>
      <w:r w:rsidRPr="00B35FB7">
        <w:rPr>
          <w:rFonts w:cstheme="minorHAnsi"/>
          <w:color w:val="222222"/>
          <w:sz w:val="24"/>
          <w:szCs w:val="24"/>
          <w:shd w:val="clear" w:color="auto" w:fill="FFFFFF"/>
        </w:rPr>
        <w:t>,</w:t>
      </w:r>
      <w:r>
        <w:rPr>
          <w:rFonts w:cstheme="minorHAnsi"/>
          <w:color w:val="222222"/>
          <w:sz w:val="24"/>
          <w:szCs w:val="24"/>
          <w:shd w:val="clear" w:color="auto" w:fill="FFFFFF"/>
        </w:rPr>
        <w:t xml:space="preserve"> whether measured by simple spot trades or derivatives.  Again, following the dollar and euro in the ranking comes the yen, pound, renminbi, </w:t>
      </w:r>
      <w:r w:rsidR="00751375">
        <w:rPr>
          <w:rFonts w:cstheme="minorHAnsi"/>
          <w:color w:val="222222"/>
          <w:sz w:val="24"/>
          <w:szCs w:val="24"/>
          <w:shd w:val="clear" w:color="auto" w:fill="FFFFFF"/>
        </w:rPr>
        <w:t>Australian dollar, Canadian dollar, and Swiss franc, in that order.</w:t>
      </w:r>
      <w:r>
        <w:rPr>
          <w:rFonts w:cstheme="minorHAnsi"/>
          <w:color w:val="222222"/>
          <w:sz w:val="24"/>
          <w:szCs w:val="24"/>
          <w:shd w:val="clear" w:color="auto" w:fill="FFFFFF"/>
        </w:rPr>
        <w:br/>
      </w:r>
    </w:p>
  </w:footnote>
  <w:footnote w:id="9">
    <w:p w14:paraId="64035306" w14:textId="77777777" w:rsidR="008A27F0" w:rsidRPr="00F2267B" w:rsidRDefault="008A27F0" w:rsidP="008A27F0">
      <w:pPr>
        <w:pStyle w:val="FootnoteText"/>
        <w:rPr>
          <w:sz w:val="24"/>
          <w:szCs w:val="24"/>
        </w:rPr>
      </w:pPr>
      <w:r w:rsidRPr="00F2267B">
        <w:rPr>
          <w:rStyle w:val="FootnoteReference"/>
          <w:sz w:val="24"/>
          <w:szCs w:val="24"/>
        </w:rPr>
        <w:footnoteRef/>
      </w:r>
      <w:r w:rsidRPr="00F2267B">
        <w:rPr>
          <w:sz w:val="24"/>
          <w:szCs w:val="24"/>
        </w:rPr>
        <w:t xml:space="preserve"> Bertaut, et al, (2021), Figure 10.  The measure is a weighted average of five criteria.</w:t>
      </w:r>
    </w:p>
    <w:p w14:paraId="6E94F5C7" w14:textId="77777777" w:rsidR="008A27F0" w:rsidRDefault="008A27F0" w:rsidP="008A27F0">
      <w:pPr>
        <w:pStyle w:val="FootnoteText"/>
      </w:pPr>
    </w:p>
  </w:footnote>
  <w:footnote w:id="10">
    <w:p w14:paraId="3DBA94E6" w14:textId="7354EF91" w:rsidR="00FF5FB8" w:rsidRPr="00671D34" w:rsidRDefault="00FF5FB8">
      <w:pPr>
        <w:pStyle w:val="FootnoteText"/>
        <w:rPr>
          <w:sz w:val="24"/>
          <w:szCs w:val="24"/>
        </w:rPr>
      </w:pPr>
      <w:r w:rsidRPr="00671D34">
        <w:rPr>
          <w:rStyle w:val="FootnoteReference"/>
          <w:sz w:val="24"/>
          <w:szCs w:val="24"/>
        </w:rPr>
        <w:footnoteRef/>
      </w:r>
      <w:r w:rsidRPr="00671D34">
        <w:rPr>
          <w:sz w:val="24"/>
          <w:szCs w:val="24"/>
        </w:rPr>
        <w:t xml:space="preserve"> </w:t>
      </w:r>
      <w:r w:rsidR="000503EF">
        <w:rPr>
          <w:sz w:val="24"/>
          <w:szCs w:val="24"/>
        </w:rPr>
        <w:t>SWIFT</w:t>
      </w:r>
      <w:r w:rsidRPr="00671D34">
        <w:rPr>
          <w:sz w:val="24"/>
          <w:szCs w:val="24"/>
        </w:rPr>
        <w:t xml:space="preserve"> (</w:t>
      </w:r>
      <w:proofErr w:type="gramStart"/>
      <w:r w:rsidR="00671D34" w:rsidRPr="00671D34">
        <w:rPr>
          <w:sz w:val="24"/>
          <w:szCs w:val="24"/>
        </w:rPr>
        <w:t>April,</w:t>
      </w:r>
      <w:proofErr w:type="gramEnd"/>
      <w:r w:rsidR="00671D34" w:rsidRPr="00671D34">
        <w:rPr>
          <w:sz w:val="24"/>
          <w:szCs w:val="24"/>
        </w:rPr>
        <w:t xml:space="preserve"> </w:t>
      </w:r>
      <w:r w:rsidRPr="00671D34">
        <w:rPr>
          <w:sz w:val="24"/>
          <w:szCs w:val="24"/>
        </w:rPr>
        <w:t>2023)</w:t>
      </w:r>
      <w:r w:rsidR="000E2ACB">
        <w:rPr>
          <w:sz w:val="24"/>
          <w:szCs w:val="24"/>
        </w:rPr>
        <w:t>.</w:t>
      </w:r>
      <w:r w:rsidR="00797375">
        <w:rPr>
          <w:sz w:val="24"/>
          <w:szCs w:val="24"/>
        </w:rPr>
        <w:t xml:space="preserve"> </w:t>
      </w:r>
      <w:r w:rsidR="00B02FDE">
        <w:rPr>
          <w:rFonts w:cstheme="minorHAnsi"/>
          <w:sz w:val="24"/>
          <w:szCs w:val="24"/>
        </w:rPr>
        <w:t>The Society for Worldwide International Financial Telecommunications is a messaging system that accompanies inter-bank transactions. It provides the highest-frequency measure of international currency use.</w:t>
      </w:r>
      <w:r w:rsidR="000E2ACB">
        <w:rPr>
          <w:rFonts w:cstheme="minorHAnsi"/>
          <w:sz w:val="24"/>
          <w:szCs w:val="24"/>
        </w:rPr>
        <w:t xml:space="preserve">  </w:t>
      </w:r>
      <w:r w:rsidR="000E2ACB" w:rsidRPr="000503EF">
        <w:rPr>
          <w:rFonts w:cstheme="minorHAnsi"/>
          <w:sz w:val="24"/>
          <w:szCs w:val="24"/>
        </w:rPr>
        <w:t xml:space="preserve">Chau, </w:t>
      </w:r>
      <w:proofErr w:type="spellStart"/>
      <w:r w:rsidR="000E2ACB" w:rsidRPr="000503EF">
        <w:rPr>
          <w:rFonts w:cstheme="minorHAnsi"/>
          <w:sz w:val="24"/>
          <w:szCs w:val="24"/>
        </w:rPr>
        <w:t>Ilzetski</w:t>
      </w:r>
      <w:proofErr w:type="spellEnd"/>
      <w:r w:rsidR="000E2ACB" w:rsidRPr="000503EF">
        <w:rPr>
          <w:rFonts w:cstheme="minorHAnsi"/>
          <w:sz w:val="24"/>
          <w:szCs w:val="24"/>
        </w:rPr>
        <w:t>, and Rogoff (2022).</w:t>
      </w:r>
      <w:r w:rsidR="000E2ACB">
        <w:rPr>
          <w:rFonts w:cstheme="minorHAnsi"/>
          <w:sz w:val="24"/>
          <w:szCs w:val="24"/>
        </w:rPr>
        <w:t xml:space="preserve">   </w:t>
      </w:r>
      <w:r w:rsidR="00B02FDE">
        <w:rPr>
          <w:rFonts w:cstheme="minorHAnsi"/>
          <w:sz w:val="24"/>
          <w:szCs w:val="24"/>
        </w:rPr>
        <w:br/>
      </w:r>
    </w:p>
  </w:footnote>
  <w:footnote w:id="11">
    <w:p w14:paraId="6FA41AD9" w14:textId="5D29736A" w:rsidR="00BA616C" w:rsidRPr="00091762" w:rsidRDefault="00BA616C">
      <w:pPr>
        <w:pStyle w:val="FootnoteText"/>
        <w:rPr>
          <w:sz w:val="24"/>
          <w:szCs w:val="24"/>
        </w:rPr>
      </w:pPr>
      <w:r w:rsidRPr="00091762">
        <w:rPr>
          <w:rStyle w:val="FootnoteReference"/>
          <w:sz w:val="24"/>
          <w:szCs w:val="24"/>
        </w:rPr>
        <w:footnoteRef/>
      </w:r>
      <w:r w:rsidRPr="00091762">
        <w:rPr>
          <w:sz w:val="24"/>
          <w:szCs w:val="24"/>
        </w:rPr>
        <w:t xml:space="preserve"> </w:t>
      </w:r>
      <w:r w:rsidRPr="00091762">
        <w:rPr>
          <w:spacing w:val="-2"/>
          <w:sz w:val="24"/>
          <w:szCs w:val="24"/>
        </w:rPr>
        <w:t>Grubel (1963)</w:t>
      </w:r>
      <w:r w:rsidR="00843CD8" w:rsidRPr="00091762">
        <w:rPr>
          <w:spacing w:val="-2"/>
          <w:sz w:val="24"/>
          <w:szCs w:val="24"/>
        </w:rPr>
        <w:t xml:space="preserve">, </w:t>
      </w:r>
      <w:r w:rsidRPr="00091762">
        <w:rPr>
          <w:spacing w:val="-2"/>
          <w:sz w:val="24"/>
          <w:szCs w:val="24"/>
        </w:rPr>
        <w:t>Solomon (1976)</w:t>
      </w:r>
      <w:r w:rsidR="005C7909" w:rsidRPr="00091762">
        <w:rPr>
          <w:spacing w:val="-2"/>
          <w:sz w:val="24"/>
          <w:szCs w:val="24"/>
        </w:rPr>
        <w:t xml:space="preserve">, </w:t>
      </w:r>
      <w:r w:rsidR="00843CD8" w:rsidRPr="00091762">
        <w:rPr>
          <w:spacing w:val="-2"/>
          <w:sz w:val="24"/>
          <w:szCs w:val="24"/>
        </w:rPr>
        <w:t>Kenen (1987)</w:t>
      </w:r>
      <w:r w:rsidR="0015588B" w:rsidRPr="00091762">
        <w:rPr>
          <w:spacing w:val="-2"/>
          <w:sz w:val="24"/>
          <w:szCs w:val="24"/>
        </w:rPr>
        <w:t>,</w:t>
      </w:r>
      <w:r w:rsidR="005C7909" w:rsidRPr="00091762">
        <w:rPr>
          <w:spacing w:val="-2"/>
          <w:sz w:val="24"/>
          <w:szCs w:val="24"/>
        </w:rPr>
        <w:t xml:space="preserve"> and </w:t>
      </w:r>
      <w:r w:rsidR="005C7909" w:rsidRPr="00091762">
        <w:rPr>
          <w:sz w:val="24"/>
          <w:szCs w:val="24"/>
        </w:rPr>
        <w:t>Williamson (2009).</w:t>
      </w:r>
      <w:r w:rsidR="004E7E38" w:rsidRPr="00091762">
        <w:rPr>
          <w:spacing w:val="-2"/>
          <w:sz w:val="24"/>
          <w:szCs w:val="24"/>
        </w:rPr>
        <w:br/>
      </w:r>
    </w:p>
  </w:footnote>
  <w:footnote w:id="12">
    <w:p w14:paraId="035386AC" w14:textId="4E966F7E" w:rsidR="0009210E" w:rsidRPr="00EC3216" w:rsidRDefault="0009210E" w:rsidP="0009210E">
      <w:pPr>
        <w:pStyle w:val="FootnoteText"/>
        <w:rPr>
          <w:sz w:val="24"/>
          <w:szCs w:val="24"/>
        </w:rPr>
      </w:pPr>
      <w:r w:rsidRPr="00B85C6A">
        <w:rPr>
          <w:rStyle w:val="FootnoteReference"/>
          <w:sz w:val="24"/>
          <w:szCs w:val="24"/>
        </w:rPr>
        <w:footnoteRef/>
      </w:r>
      <w:r w:rsidRPr="00B85C6A">
        <w:rPr>
          <w:sz w:val="24"/>
          <w:szCs w:val="24"/>
        </w:rPr>
        <w:t xml:space="preserve"> Eichengreen and Frankel (1996)</w:t>
      </w:r>
      <w:r w:rsidR="00A416DA">
        <w:rPr>
          <w:sz w:val="24"/>
          <w:szCs w:val="24"/>
        </w:rPr>
        <w:t>,</w:t>
      </w:r>
      <w:r w:rsidRPr="00B85C6A">
        <w:rPr>
          <w:sz w:val="24"/>
          <w:szCs w:val="24"/>
        </w:rPr>
        <w:t xml:space="preserve"> </w:t>
      </w:r>
      <w:r w:rsidR="00A416DA">
        <w:rPr>
          <w:sz w:val="24"/>
          <w:szCs w:val="24"/>
        </w:rPr>
        <w:t>Obstfeld (2011).</w:t>
      </w:r>
      <w:r w:rsidR="00854AC0">
        <w:rPr>
          <w:sz w:val="24"/>
          <w:szCs w:val="24"/>
        </w:rPr>
        <w:br/>
      </w:r>
    </w:p>
  </w:footnote>
  <w:footnote w:id="13">
    <w:p w14:paraId="227450A1" w14:textId="4CB84675" w:rsidR="00382B9A" w:rsidRDefault="00382B9A">
      <w:pPr>
        <w:pStyle w:val="FootnoteText"/>
        <w:rPr>
          <w:sz w:val="24"/>
          <w:szCs w:val="24"/>
        </w:rPr>
      </w:pPr>
      <w:r w:rsidRPr="00382B9A">
        <w:rPr>
          <w:rStyle w:val="FootnoteReference"/>
          <w:sz w:val="24"/>
          <w:szCs w:val="24"/>
        </w:rPr>
        <w:footnoteRef/>
      </w:r>
      <w:r w:rsidRPr="00382B9A">
        <w:rPr>
          <w:sz w:val="24"/>
          <w:szCs w:val="24"/>
        </w:rPr>
        <w:t xml:space="preserve"> The IMF occasionally still issues new batches of SDRs, notably in Au</w:t>
      </w:r>
      <w:r>
        <w:rPr>
          <w:sz w:val="24"/>
          <w:szCs w:val="24"/>
        </w:rPr>
        <w:t>g</w:t>
      </w:r>
      <w:r w:rsidRPr="00382B9A">
        <w:rPr>
          <w:sz w:val="24"/>
          <w:szCs w:val="24"/>
        </w:rPr>
        <w:t>u</w:t>
      </w:r>
      <w:r>
        <w:rPr>
          <w:sz w:val="24"/>
          <w:szCs w:val="24"/>
        </w:rPr>
        <w:t>st</w:t>
      </w:r>
      <w:r w:rsidRPr="00382B9A">
        <w:rPr>
          <w:sz w:val="24"/>
          <w:szCs w:val="24"/>
        </w:rPr>
        <w:t xml:space="preserve"> 2009 in response to the Global Financial Crisis.</w:t>
      </w:r>
      <w:r w:rsidR="004346BE">
        <w:rPr>
          <w:sz w:val="24"/>
          <w:szCs w:val="24"/>
        </w:rPr>
        <w:t xml:space="preserve">  Truman (2022).</w:t>
      </w:r>
    </w:p>
    <w:p w14:paraId="1C099618" w14:textId="77777777" w:rsidR="000928DD" w:rsidRPr="00382B9A" w:rsidRDefault="000928DD">
      <w:pPr>
        <w:pStyle w:val="FootnoteText"/>
        <w:rPr>
          <w:sz w:val="24"/>
          <w:szCs w:val="24"/>
        </w:rPr>
      </w:pPr>
    </w:p>
  </w:footnote>
  <w:footnote w:id="14">
    <w:p w14:paraId="7B45A7E8" w14:textId="350B9AE4" w:rsidR="002376CE" w:rsidRPr="000D436B" w:rsidRDefault="002376CE" w:rsidP="002376CE">
      <w:pPr>
        <w:pStyle w:val="FootnoteText"/>
        <w:rPr>
          <w:sz w:val="24"/>
          <w:szCs w:val="24"/>
        </w:rPr>
      </w:pPr>
      <w:r w:rsidRPr="000D436B">
        <w:rPr>
          <w:rStyle w:val="FootnoteReference"/>
          <w:sz w:val="24"/>
          <w:szCs w:val="24"/>
        </w:rPr>
        <w:footnoteRef/>
      </w:r>
      <w:r w:rsidRPr="000D436B">
        <w:rPr>
          <w:sz w:val="24"/>
          <w:szCs w:val="24"/>
        </w:rPr>
        <w:t xml:space="preserve">  For example, one wave of </w:t>
      </w:r>
      <w:r w:rsidR="0009210E" w:rsidRPr="000D436B">
        <w:rPr>
          <w:sz w:val="24"/>
          <w:szCs w:val="24"/>
        </w:rPr>
        <w:t>declar</w:t>
      </w:r>
      <w:r w:rsidRPr="000D436B">
        <w:rPr>
          <w:sz w:val="24"/>
          <w:szCs w:val="24"/>
        </w:rPr>
        <w:t xml:space="preserve">ations that the dollar was on its way out came in 1995, at the nadir of a 10-year decline in </w:t>
      </w:r>
      <w:r w:rsidR="000D436B">
        <w:rPr>
          <w:sz w:val="24"/>
          <w:szCs w:val="24"/>
        </w:rPr>
        <w:t xml:space="preserve">its </w:t>
      </w:r>
      <w:r w:rsidRPr="000D436B">
        <w:rPr>
          <w:sz w:val="24"/>
          <w:szCs w:val="24"/>
        </w:rPr>
        <w:t xml:space="preserve">foreign exchange value against the mark and yen (not that there need be any connection between international use of a currency and its exchange </w:t>
      </w:r>
      <w:r w:rsidR="000D436B">
        <w:rPr>
          <w:sz w:val="24"/>
          <w:szCs w:val="24"/>
        </w:rPr>
        <w:t>rate</w:t>
      </w:r>
      <w:r w:rsidRPr="000D436B">
        <w:rPr>
          <w:sz w:val="24"/>
          <w:szCs w:val="24"/>
        </w:rPr>
        <w:t xml:space="preserve">).  </w:t>
      </w:r>
      <w:r w:rsidR="00B85C6A">
        <w:rPr>
          <w:sz w:val="24"/>
          <w:szCs w:val="24"/>
        </w:rPr>
        <w:t xml:space="preserve">E.g., </w:t>
      </w:r>
      <w:r w:rsidRPr="000D436B">
        <w:rPr>
          <w:sz w:val="24"/>
          <w:szCs w:val="24"/>
        </w:rPr>
        <w:t>Kindleberger (1995), Kunz (1995)</w:t>
      </w:r>
      <w:r w:rsidR="000D436B">
        <w:rPr>
          <w:sz w:val="24"/>
          <w:szCs w:val="24"/>
        </w:rPr>
        <w:t xml:space="preserve">, and </w:t>
      </w:r>
      <w:r w:rsidR="000D436B" w:rsidRPr="000D436B">
        <w:rPr>
          <w:sz w:val="24"/>
          <w:szCs w:val="24"/>
        </w:rPr>
        <w:t>Frankel (1995)</w:t>
      </w:r>
      <w:r w:rsidRPr="000D436B">
        <w:rPr>
          <w:sz w:val="24"/>
          <w:szCs w:val="24"/>
        </w:rPr>
        <w:t>.</w:t>
      </w:r>
      <w:r w:rsidRPr="000D436B">
        <w:rPr>
          <w:sz w:val="24"/>
          <w:szCs w:val="24"/>
        </w:rPr>
        <w:br/>
      </w:r>
    </w:p>
  </w:footnote>
  <w:footnote w:id="15">
    <w:p w14:paraId="1B47B1FA" w14:textId="5017D88C" w:rsidR="00467AE3" w:rsidRPr="00467AE3" w:rsidRDefault="00467AE3">
      <w:pPr>
        <w:pStyle w:val="FootnoteText"/>
        <w:rPr>
          <w:sz w:val="24"/>
          <w:szCs w:val="24"/>
        </w:rPr>
      </w:pPr>
      <w:r w:rsidRPr="00467AE3">
        <w:rPr>
          <w:rStyle w:val="FootnoteReference"/>
          <w:sz w:val="24"/>
          <w:szCs w:val="24"/>
        </w:rPr>
        <w:footnoteRef/>
      </w:r>
      <w:r w:rsidRPr="00467AE3">
        <w:rPr>
          <w:sz w:val="24"/>
          <w:szCs w:val="24"/>
        </w:rPr>
        <w:t xml:space="preserve"> </w:t>
      </w:r>
      <w:proofErr w:type="spellStart"/>
      <w:r w:rsidRPr="00467AE3">
        <w:rPr>
          <w:sz w:val="24"/>
          <w:szCs w:val="24"/>
        </w:rPr>
        <w:t>Tavlas</w:t>
      </w:r>
      <w:proofErr w:type="spellEnd"/>
      <w:r w:rsidRPr="00467AE3">
        <w:rPr>
          <w:sz w:val="24"/>
          <w:szCs w:val="24"/>
        </w:rPr>
        <w:t xml:space="preserve"> (1993).</w:t>
      </w:r>
      <w:r w:rsidR="00CC0E94">
        <w:rPr>
          <w:sz w:val="24"/>
          <w:szCs w:val="24"/>
        </w:rPr>
        <w:br/>
      </w:r>
    </w:p>
  </w:footnote>
  <w:footnote w:id="16">
    <w:p w14:paraId="643A48BB" w14:textId="2FEDC7D4" w:rsidR="00106BEC" w:rsidRPr="00106BEC" w:rsidRDefault="00106BEC">
      <w:pPr>
        <w:pStyle w:val="FootnoteText"/>
        <w:rPr>
          <w:sz w:val="24"/>
          <w:szCs w:val="24"/>
        </w:rPr>
      </w:pPr>
      <w:r w:rsidRPr="00106BEC">
        <w:rPr>
          <w:rStyle w:val="FootnoteReference"/>
          <w:sz w:val="24"/>
          <w:szCs w:val="24"/>
        </w:rPr>
        <w:footnoteRef/>
      </w:r>
      <w:r w:rsidRPr="00106BEC">
        <w:rPr>
          <w:sz w:val="24"/>
          <w:szCs w:val="24"/>
        </w:rPr>
        <w:t xml:space="preserve"> Frankel (1984), </w:t>
      </w:r>
      <w:proofErr w:type="spellStart"/>
      <w:r w:rsidR="00BD5CC3" w:rsidRPr="00BD5CC3">
        <w:rPr>
          <w:rFonts w:cstheme="minorHAnsi"/>
          <w:sz w:val="24"/>
          <w:szCs w:val="24"/>
        </w:rPr>
        <w:t>Tavlas</w:t>
      </w:r>
      <w:proofErr w:type="spellEnd"/>
      <w:r w:rsidR="00BD5CC3">
        <w:rPr>
          <w:rFonts w:cstheme="minorHAnsi"/>
          <w:sz w:val="24"/>
          <w:szCs w:val="24"/>
        </w:rPr>
        <w:t xml:space="preserve"> </w:t>
      </w:r>
      <w:r w:rsidR="00BD5CC3" w:rsidRPr="00BD5CC3">
        <w:rPr>
          <w:rFonts w:cstheme="minorHAnsi"/>
          <w:sz w:val="24"/>
          <w:szCs w:val="24"/>
        </w:rPr>
        <w:t>and Ozeki</w:t>
      </w:r>
      <w:r w:rsidR="00BD5CC3">
        <w:rPr>
          <w:rFonts w:cstheme="minorHAnsi"/>
          <w:sz w:val="24"/>
          <w:szCs w:val="24"/>
        </w:rPr>
        <w:t xml:space="preserve"> (</w:t>
      </w:r>
      <w:r w:rsidR="00BD5CC3" w:rsidRPr="00BD5CC3">
        <w:rPr>
          <w:rFonts w:cstheme="minorHAnsi"/>
          <w:sz w:val="24"/>
          <w:szCs w:val="24"/>
        </w:rPr>
        <w:t>199</w:t>
      </w:r>
      <w:r w:rsidR="00467AE3">
        <w:rPr>
          <w:rFonts w:cstheme="minorHAnsi"/>
          <w:sz w:val="24"/>
          <w:szCs w:val="24"/>
        </w:rPr>
        <w:t>2</w:t>
      </w:r>
      <w:r w:rsidR="00BD5CC3">
        <w:rPr>
          <w:rFonts w:cstheme="minorHAnsi"/>
          <w:sz w:val="24"/>
          <w:szCs w:val="24"/>
        </w:rPr>
        <w:t>)</w:t>
      </w:r>
      <w:r w:rsidR="00BD5CC3">
        <w:rPr>
          <w:sz w:val="24"/>
          <w:szCs w:val="24"/>
        </w:rPr>
        <w:t xml:space="preserve">, </w:t>
      </w:r>
      <w:r w:rsidRPr="00106BEC">
        <w:rPr>
          <w:sz w:val="24"/>
          <w:szCs w:val="24"/>
        </w:rPr>
        <w:t>Hale (1995)</w:t>
      </w:r>
      <w:r w:rsidR="00CC0E94">
        <w:rPr>
          <w:sz w:val="24"/>
          <w:szCs w:val="24"/>
        </w:rPr>
        <w:t>, and Takagi (2011)</w:t>
      </w:r>
      <w:r w:rsidR="00AE12FB">
        <w:rPr>
          <w:sz w:val="24"/>
          <w:szCs w:val="24"/>
        </w:rPr>
        <w:t>.</w:t>
      </w:r>
      <w:r w:rsidRPr="00106BEC">
        <w:rPr>
          <w:sz w:val="24"/>
          <w:szCs w:val="24"/>
        </w:rPr>
        <w:br/>
      </w:r>
    </w:p>
  </w:footnote>
  <w:footnote w:id="17">
    <w:p w14:paraId="7A313368" w14:textId="16D1FA49" w:rsidR="00106BEC" w:rsidRPr="009E6679" w:rsidRDefault="00106BEC" w:rsidP="00106BEC">
      <w:pPr>
        <w:tabs>
          <w:tab w:val="left" w:pos="0"/>
        </w:tabs>
        <w:suppressAutoHyphens/>
        <w:spacing w:line="240" w:lineRule="atLeast"/>
        <w:rPr>
          <w:sz w:val="24"/>
          <w:szCs w:val="24"/>
        </w:rPr>
      </w:pPr>
      <w:r w:rsidRPr="00FC58AE">
        <w:rPr>
          <w:rStyle w:val="FootnoteReference"/>
          <w:sz w:val="24"/>
          <w:szCs w:val="24"/>
        </w:rPr>
        <w:footnoteRef/>
      </w:r>
      <w:r w:rsidRPr="00FC58AE">
        <w:rPr>
          <w:sz w:val="24"/>
          <w:szCs w:val="24"/>
        </w:rPr>
        <w:t xml:space="preserve"> </w:t>
      </w:r>
      <w:proofErr w:type="spellStart"/>
      <w:r w:rsidRPr="00FC58AE">
        <w:rPr>
          <w:sz w:val="24"/>
          <w:szCs w:val="24"/>
        </w:rPr>
        <w:t>Alogoskoufis</w:t>
      </w:r>
      <w:proofErr w:type="spellEnd"/>
      <w:r w:rsidRPr="00FC58AE">
        <w:rPr>
          <w:sz w:val="24"/>
          <w:szCs w:val="24"/>
        </w:rPr>
        <w:t xml:space="preserve"> and Portes (1992),</w:t>
      </w:r>
      <w:r w:rsidR="009E6679">
        <w:rPr>
          <w:sz w:val="24"/>
          <w:szCs w:val="24"/>
        </w:rPr>
        <w:t xml:space="preserve"> </w:t>
      </w:r>
      <w:r w:rsidR="00B84384">
        <w:rPr>
          <w:sz w:val="24"/>
          <w:szCs w:val="24"/>
        </w:rPr>
        <w:t xml:space="preserve">Bergsten (1997), </w:t>
      </w:r>
      <w:r w:rsidR="009E6679" w:rsidRPr="009E6679">
        <w:rPr>
          <w:sz w:val="24"/>
          <w:szCs w:val="24"/>
        </w:rPr>
        <w:t>Portes and Rey (</w:t>
      </w:r>
      <w:r w:rsidR="004777EF">
        <w:rPr>
          <w:sz w:val="24"/>
          <w:szCs w:val="24"/>
        </w:rPr>
        <w:t>1998</w:t>
      </w:r>
      <w:r w:rsidR="009E6679" w:rsidRPr="009E6679">
        <w:rPr>
          <w:sz w:val="24"/>
          <w:szCs w:val="24"/>
        </w:rPr>
        <w:t>),</w:t>
      </w:r>
      <w:r w:rsidR="005D6638">
        <w:rPr>
          <w:sz w:val="24"/>
          <w:szCs w:val="24"/>
        </w:rPr>
        <w:t xml:space="preserve"> Frieden (2000),</w:t>
      </w:r>
      <w:r w:rsidRPr="009E6679">
        <w:rPr>
          <w:sz w:val="24"/>
          <w:szCs w:val="24"/>
        </w:rPr>
        <w:t xml:space="preserve"> </w:t>
      </w:r>
      <w:r w:rsidRPr="009E6679">
        <w:rPr>
          <w:rFonts w:cstheme="minorHAnsi"/>
          <w:color w:val="1E1E1E"/>
          <w:sz w:val="24"/>
          <w:szCs w:val="24"/>
        </w:rPr>
        <w:t>Chinn and Frankel (2007)</w:t>
      </w:r>
      <w:r w:rsidR="002E22CA">
        <w:rPr>
          <w:rFonts w:cstheme="minorHAnsi"/>
          <w:color w:val="1E1E1E"/>
          <w:sz w:val="24"/>
          <w:szCs w:val="24"/>
        </w:rPr>
        <w:t>, Posen (2008)</w:t>
      </w:r>
      <w:r w:rsidR="005C60E3">
        <w:rPr>
          <w:rFonts w:cstheme="minorHAnsi"/>
          <w:color w:val="1E1E1E"/>
          <w:sz w:val="24"/>
          <w:szCs w:val="24"/>
        </w:rPr>
        <w:t xml:space="preserve"> and Goldberg (2010)</w:t>
      </w:r>
      <w:r w:rsidR="00997B2D">
        <w:rPr>
          <w:rFonts w:cstheme="minorHAnsi"/>
          <w:color w:val="1E1E1E"/>
          <w:sz w:val="24"/>
          <w:szCs w:val="24"/>
        </w:rPr>
        <w:t>.</w:t>
      </w:r>
    </w:p>
  </w:footnote>
  <w:footnote w:id="18">
    <w:p w14:paraId="14C8543A" w14:textId="6D395EAD" w:rsidR="00FC58AE" w:rsidRDefault="00FC58AE">
      <w:pPr>
        <w:pStyle w:val="FootnoteText"/>
      </w:pPr>
      <w:r w:rsidRPr="00354AB3">
        <w:rPr>
          <w:rStyle w:val="FootnoteReference"/>
          <w:sz w:val="24"/>
          <w:szCs w:val="24"/>
        </w:rPr>
        <w:footnoteRef/>
      </w:r>
      <w:r w:rsidRPr="00354AB3">
        <w:rPr>
          <w:sz w:val="24"/>
          <w:szCs w:val="24"/>
        </w:rPr>
        <w:t xml:space="preserve"> </w:t>
      </w:r>
      <w:r w:rsidR="007D0172" w:rsidRPr="00354AB3">
        <w:rPr>
          <w:sz w:val="24"/>
          <w:szCs w:val="24"/>
        </w:rPr>
        <w:t xml:space="preserve"> Dobson and Masson (2009), </w:t>
      </w:r>
      <w:r w:rsidR="003947EB" w:rsidRPr="00354AB3">
        <w:rPr>
          <w:sz w:val="24"/>
          <w:szCs w:val="24"/>
        </w:rPr>
        <w:t>Ito (2010),</w:t>
      </w:r>
      <w:r w:rsidR="003947EB">
        <w:rPr>
          <w:sz w:val="24"/>
          <w:szCs w:val="24"/>
        </w:rPr>
        <w:t xml:space="preserve"> </w:t>
      </w:r>
      <w:r w:rsidR="001E681F" w:rsidRPr="001E681F">
        <w:rPr>
          <w:sz w:val="24"/>
          <w:szCs w:val="24"/>
        </w:rPr>
        <w:t>Park and Song (2010),</w:t>
      </w:r>
      <w:r w:rsidR="001E681F">
        <w:rPr>
          <w:sz w:val="24"/>
          <w:szCs w:val="24"/>
        </w:rPr>
        <w:t xml:space="preserve"> </w:t>
      </w:r>
      <w:r w:rsidR="0031426D">
        <w:rPr>
          <w:sz w:val="24"/>
          <w:szCs w:val="24"/>
        </w:rPr>
        <w:t>Eichengreen (2011</w:t>
      </w:r>
      <w:r w:rsidR="00396422">
        <w:rPr>
          <w:sz w:val="24"/>
          <w:szCs w:val="24"/>
        </w:rPr>
        <w:t>b</w:t>
      </w:r>
      <w:r w:rsidR="0031426D">
        <w:rPr>
          <w:sz w:val="24"/>
          <w:szCs w:val="24"/>
        </w:rPr>
        <w:t xml:space="preserve">), </w:t>
      </w:r>
      <w:r w:rsidRPr="009E6679">
        <w:rPr>
          <w:sz w:val="24"/>
          <w:szCs w:val="24"/>
        </w:rPr>
        <w:t>Subramanian</w:t>
      </w:r>
      <w:r w:rsidR="00354AB3">
        <w:rPr>
          <w:sz w:val="24"/>
          <w:szCs w:val="24"/>
        </w:rPr>
        <w:t xml:space="preserve"> </w:t>
      </w:r>
      <w:r w:rsidRPr="009E6679">
        <w:rPr>
          <w:sz w:val="24"/>
          <w:szCs w:val="24"/>
        </w:rPr>
        <w:t xml:space="preserve">(2011a, 2011b), </w:t>
      </w:r>
      <w:r w:rsidR="009E6679" w:rsidRPr="009E6679">
        <w:rPr>
          <w:sz w:val="24"/>
          <w:szCs w:val="24"/>
        </w:rPr>
        <w:t xml:space="preserve">Prasad and Ye (2012), </w:t>
      </w:r>
      <w:r w:rsidRPr="009E6679">
        <w:rPr>
          <w:sz w:val="24"/>
          <w:szCs w:val="24"/>
        </w:rPr>
        <w:t>Frankel (2012)</w:t>
      </w:r>
      <w:r w:rsidR="009E6679" w:rsidRPr="009E6679">
        <w:rPr>
          <w:sz w:val="24"/>
          <w:szCs w:val="24"/>
        </w:rPr>
        <w:t>,</w:t>
      </w:r>
      <w:r w:rsidR="002E7EBC">
        <w:rPr>
          <w:sz w:val="24"/>
          <w:szCs w:val="24"/>
        </w:rPr>
        <w:t xml:space="preserve"> and Zhang (2022).</w:t>
      </w:r>
    </w:p>
  </w:footnote>
  <w:footnote w:id="19">
    <w:p w14:paraId="69AC9C5E" w14:textId="77777777" w:rsidR="00854AC0" w:rsidRPr="00390A81" w:rsidRDefault="00854AC0" w:rsidP="00854AC0">
      <w:pPr>
        <w:pStyle w:val="Heading1"/>
        <w:spacing w:before="0" w:beforeAutospacing="0" w:after="300" w:afterAutospacing="0" w:line="480" w:lineRule="atLeast"/>
        <w:rPr>
          <w:rFonts w:asciiTheme="minorHAnsi" w:hAnsiTheme="minorHAnsi" w:cstheme="minorHAnsi"/>
          <w:b w:val="0"/>
          <w:bCs w:val="0"/>
          <w:color w:val="000000"/>
          <w:sz w:val="24"/>
          <w:szCs w:val="24"/>
        </w:rPr>
      </w:pPr>
      <w:r w:rsidRPr="00390A81">
        <w:rPr>
          <w:rStyle w:val="FootnoteReference"/>
          <w:rFonts w:asciiTheme="minorHAnsi" w:hAnsiTheme="minorHAnsi" w:cstheme="minorHAnsi"/>
          <w:b w:val="0"/>
          <w:bCs w:val="0"/>
          <w:sz w:val="24"/>
          <w:szCs w:val="24"/>
        </w:rPr>
        <w:footnoteRef/>
      </w:r>
      <w:r w:rsidRPr="00390A81">
        <w:rPr>
          <w:rFonts w:asciiTheme="minorHAnsi" w:hAnsiTheme="minorHAnsi" w:cstheme="minorHAnsi"/>
          <w:b w:val="0"/>
          <w:bCs w:val="0"/>
          <w:sz w:val="24"/>
          <w:szCs w:val="24"/>
        </w:rPr>
        <w:t xml:space="preserve">  “</w:t>
      </w:r>
      <w:r w:rsidRPr="00390A81">
        <w:rPr>
          <w:rStyle w:val="article-classifiergap"/>
          <w:rFonts w:asciiTheme="minorHAnsi" w:hAnsiTheme="minorHAnsi" w:cstheme="minorHAnsi"/>
          <w:b w:val="0"/>
          <w:bCs w:val="0"/>
          <w:color w:val="000000"/>
          <w:sz w:val="24"/>
          <w:szCs w:val="24"/>
        </w:rPr>
        <w:t xml:space="preserve">Why a </w:t>
      </w:r>
      <w:proofErr w:type="spellStart"/>
      <w:r w:rsidRPr="00390A81">
        <w:rPr>
          <w:rStyle w:val="article-classifiergap"/>
          <w:rFonts w:asciiTheme="minorHAnsi" w:hAnsiTheme="minorHAnsi" w:cstheme="minorHAnsi"/>
          <w:b w:val="0"/>
          <w:bCs w:val="0"/>
          <w:color w:val="000000"/>
          <w:sz w:val="24"/>
          <w:szCs w:val="24"/>
        </w:rPr>
        <w:t>Brics</w:t>
      </w:r>
      <w:proofErr w:type="spellEnd"/>
      <w:r w:rsidRPr="00390A81">
        <w:rPr>
          <w:rStyle w:val="article-classifiergap"/>
          <w:rFonts w:asciiTheme="minorHAnsi" w:hAnsiTheme="minorHAnsi" w:cstheme="minorHAnsi"/>
          <w:b w:val="0"/>
          <w:bCs w:val="0"/>
          <w:color w:val="000000"/>
          <w:sz w:val="24"/>
          <w:szCs w:val="24"/>
        </w:rPr>
        <w:t xml:space="preserve"> currency is a flawed idea</w:t>
      </w:r>
      <w:r w:rsidRPr="004E1636">
        <w:rPr>
          <w:rFonts w:asciiTheme="minorHAnsi" w:hAnsiTheme="minorHAnsi" w:cstheme="minorHAnsi"/>
          <w:b w:val="0"/>
          <w:bCs w:val="0"/>
          <w:sz w:val="24"/>
          <w:szCs w:val="24"/>
        </w:rPr>
        <w:t>,”</w:t>
      </w:r>
      <w:r>
        <w:rPr>
          <w:rFonts w:asciiTheme="minorHAnsi" w:hAnsiTheme="minorHAnsi" w:cstheme="minorHAnsi"/>
          <w:sz w:val="24"/>
          <w:szCs w:val="24"/>
        </w:rPr>
        <w:t xml:space="preserve"> </w:t>
      </w:r>
      <w:r w:rsidRPr="00323FFE">
        <w:rPr>
          <w:rFonts w:asciiTheme="minorHAnsi" w:hAnsiTheme="minorHAnsi" w:cstheme="minorHAnsi"/>
          <w:b w:val="0"/>
          <w:bCs w:val="0"/>
          <w:sz w:val="24"/>
          <w:szCs w:val="24"/>
        </w:rPr>
        <w:t>Paul McNamara</w:t>
      </w:r>
      <w:r>
        <w:rPr>
          <w:rFonts w:asciiTheme="minorHAnsi" w:hAnsiTheme="minorHAnsi" w:cstheme="minorHAnsi"/>
          <w:sz w:val="24"/>
          <w:szCs w:val="24"/>
        </w:rPr>
        <w:t>,</w:t>
      </w:r>
      <w:r w:rsidRPr="00390A81">
        <w:rPr>
          <w:rFonts w:asciiTheme="minorHAnsi" w:hAnsiTheme="minorHAnsi" w:cstheme="minorHAnsi"/>
          <w:sz w:val="24"/>
          <w:szCs w:val="24"/>
        </w:rPr>
        <w:t xml:space="preserve"> </w:t>
      </w:r>
      <w:r w:rsidRPr="00390A81">
        <w:rPr>
          <w:rFonts w:asciiTheme="minorHAnsi" w:hAnsiTheme="minorHAnsi" w:cstheme="minorHAnsi"/>
          <w:b w:val="0"/>
          <w:bCs w:val="0"/>
          <w:i/>
          <w:iCs/>
          <w:sz w:val="24"/>
          <w:szCs w:val="24"/>
        </w:rPr>
        <w:t>Financial Times</w:t>
      </w:r>
      <w:r w:rsidRPr="00642455">
        <w:rPr>
          <w:rFonts w:asciiTheme="minorHAnsi" w:hAnsiTheme="minorHAnsi" w:cstheme="minorHAnsi"/>
          <w:b w:val="0"/>
          <w:bCs w:val="0"/>
          <w:sz w:val="24"/>
          <w:szCs w:val="24"/>
        </w:rPr>
        <w:t>,</w:t>
      </w:r>
      <w:r>
        <w:rPr>
          <w:rFonts w:asciiTheme="minorHAnsi" w:hAnsiTheme="minorHAnsi" w:cstheme="minorHAnsi"/>
          <w:b w:val="0"/>
          <w:bCs w:val="0"/>
          <w:sz w:val="24"/>
          <w:szCs w:val="24"/>
        </w:rPr>
        <w:t xml:space="preserve"> Feb. 10,</w:t>
      </w:r>
      <w:r w:rsidRPr="00642455">
        <w:rPr>
          <w:rFonts w:asciiTheme="minorHAnsi" w:hAnsiTheme="minorHAnsi" w:cstheme="minorHAnsi"/>
          <w:b w:val="0"/>
          <w:bCs w:val="0"/>
          <w:sz w:val="24"/>
          <w:szCs w:val="24"/>
        </w:rPr>
        <w:t xml:space="preserve"> 2023.</w:t>
      </w:r>
      <w:r>
        <w:br/>
      </w:r>
    </w:p>
  </w:footnote>
  <w:footnote w:id="20">
    <w:p w14:paraId="34EDD113" w14:textId="12BB04D8" w:rsidR="000F0AF0" w:rsidRDefault="000F0AF0">
      <w:pPr>
        <w:pStyle w:val="FootnoteText"/>
      </w:pPr>
      <w:r>
        <w:rPr>
          <w:rStyle w:val="FootnoteReference"/>
        </w:rPr>
        <w:footnoteRef/>
      </w:r>
      <w:r>
        <w:t xml:space="preserve"> </w:t>
      </w:r>
      <w:r>
        <w:rPr>
          <w:rFonts w:cstheme="minorHAnsi"/>
          <w:color w:val="222222"/>
          <w:sz w:val="24"/>
          <w:szCs w:val="24"/>
          <w:shd w:val="clear" w:color="auto" w:fill="FFFFFF"/>
        </w:rPr>
        <w:t xml:space="preserve">Kindleberger (1981), </w:t>
      </w:r>
      <w:r w:rsidRPr="00782488">
        <w:rPr>
          <w:rFonts w:cstheme="minorHAnsi"/>
          <w:color w:val="222222"/>
          <w:sz w:val="24"/>
          <w:szCs w:val="24"/>
          <w:shd w:val="clear" w:color="auto" w:fill="FFFFFF"/>
        </w:rPr>
        <w:t>Krugman (1984), Matsuyama et al (</w:t>
      </w:r>
      <w:r>
        <w:rPr>
          <w:rFonts w:cstheme="minorHAnsi"/>
          <w:color w:val="222222"/>
          <w:sz w:val="24"/>
          <w:szCs w:val="24"/>
          <w:shd w:val="clear" w:color="auto" w:fill="FFFFFF"/>
        </w:rPr>
        <w:t>1993</w:t>
      </w:r>
      <w:r w:rsidRPr="00782488">
        <w:rPr>
          <w:rFonts w:cstheme="minorHAnsi"/>
          <w:color w:val="222222"/>
          <w:sz w:val="24"/>
          <w:szCs w:val="24"/>
          <w:shd w:val="clear" w:color="auto" w:fill="FFFFFF"/>
        </w:rPr>
        <w:t xml:space="preserve">), </w:t>
      </w:r>
      <w:r w:rsidR="00A17AEC">
        <w:rPr>
          <w:rFonts w:cstheme="minorHAnsi"/>
          <w:color w:val="222222"/>
          <w:sz w:val="24"/>
          <w:szCs w:val="24"/>
          <w:shd w:val="clear" w:color="auto" w:fill="FFFFFF"/>
        </w:rPr>
        <w:t xml:space="preserve">and </w:t>
      </w:r>
      <w:r w:rsidRPr="00782488">
        <w:rPr>
          <w:rFonts w:cstheme="minorHAnsi"/>
          <w:color w:val="2A2A2A"/>
          <w:sz w:val="24"/>
          <w:szCs w:val="24"/>
          <w:shd w:val="clear" w:color="auto" w:fill="FFFFFF"/>
        </w:rPr>
        <w:t>Gopinath and Stein (2018, 2021)</w:t>
      </w:r>
      <w:r>
        <w:rPr>
          <w:rFonts w:cstheme="minorHAnsi"/>
          <w:color w:val="2A2A2A"/>
          <w:sz w:val="24"/>
          <w:szCs w:val="24"/>
          <w:shd w:val="clear" w:color="auto" w:fill="FFFFFF"/>
        </w:rPr>
        <w:t>.</w:t>
      </w:r>
      <w:r>
        <w:rPr>
          <w:rFonts w:cstheme="minorHAnsi"/>
          <w:color w:val="2A2A2A"/>
          <w:sz w:val="24"/>
          <w:szCs w:val="24"/>
          <w:shd w:val="clear" w:color="auto" w:fill="FFFFFF"/>
        </w:rPr>
        <w:br/>
      </w:r>
    </w:p>
  </w:footnote>
  <w:footnote w:id="21">
    <w:p w14:paraId="6B188960" w14:textId="6BFF8DC5" w:rsidR="00663E52" w:rsidRPr="000368C7" w:rsidRDefault="00663E52">
      <w:pPr>
        <w:pStyle w:val="FootnoteText"/>
        <w:rPr>
          <w:rFonts w:cstheme="minorHAnsi"/>
        </w:rPr>
      </w:pPr>
      <w:r w:rsidRPr="000368C7">
        <w:rPr>
          <w:rStyle w:val="FootnoteReference"/>
          <w:rFonts w:cstheme="minorHAnsi"/>
        </w:rPr>
        <w:footnoteRef/>
      </w:r>
      <w:r w:rsidRPr="000368C7">
        <w:rPr>
          <w:rFonts w:cstheme="minorHAnsi"/>
        </w:rPr>
        <w:t xml:space="preserve">  </w:t>
      </w:r>
      <w:r w:rsidRPr="000368C7">
        <w:rPr>
          <w:rFonts w:cstheme="minorHAnsi"/>
          <w:color w:val="222222"/>
          <w:sz w:val="24"/>
          <w:szCs w:val="24"/>
          <w:shd w:val="clear" w:color="auto" w:fill="FFFFFF"/>
        </w:rPr>
        <w:t xml:space="preserve">Including </w:t>
      </w:r>
      <w:r w:rsidRPr="000368C7">
        <w:rPr>
          <w:rFonts w:cstheme="minorHAnsi"/>
          <w:sz w:val="24"/>
          <w:szCs w:val="24"/>
        </w:rPr>
        <w:t>Lindert (1969),</w:t>
      </w:r>
      <w:r w:rsidRPr="000368C7">
        <w:rPr>
          <w:rFonts w:cstheme="minorHAnsi"/>
        </w:rPr>
        <w:t xml:space="preserve"> </w:t>
      </w:r>
      <w:r w:rsidRPr="000368C7">
        <w:rPr>
          <w:rFonts w:cstheme="minorHAnsi"/>
          <w:color w:val="222222"/>
          <w:sz w:val="24"/>
          <w:szCs w:val="24"/>
          <w:shd w:val="clear" w:color="auto" w:fill="FFFFFF"/>
        </w:rPr>
        <w:t>Krugman (1984), Chinn and Frankel (</w:t>
      </w:r>
      <w:r w:rsidR="00586AFD">
        <w:rPr>
          <w:rFonts w:cstheme="minorHAnsi"/>
          <w:color w:val="222222"/>
          <w:sz w:val="24"/>
          <w:szCs w:val="24"/>
          <w:shd w:val="clear" w:color="auto" w:fill="FFFFFF"/>
        </w:rPr>
        <w:t>2007</w:t>
      </w:r>
      <w:r w:rsidRPr="000368C7">
        <w:rPr>
          <w:rFonts w:cstheme="minorHAnsi"/>
          <w:color w:val="222222"/>
          <w:sz w:val="24"/>
          <w:szCs w:val="24"/>
          <w:shd w:val="clear" w:color="auto" w:fill="FFFFFF"/>
        </w:rPr>
        <w:t xml:space="preserve">) and Iancu et al (2020), among others. </w:t>
      </w:r>
      <w:r w:rsidR="00F360E4" w:rsidRPr="000368C7">
        <w:rPr>
          <w:rFonts w:cstheme="minorHAnsi"/>
        </w:rPr>
        <w:br/>
      </w:r>
    </w:p>
  </w:footnote>
  <w:footnote w:id="22">
    <w:p w14:paraId="24BE21AA" w14:textId="35113F57" w:rsidR="006D0AA7" w:rsidRDefault="006D0AA7">
      <w:pPr>
        <w:pStyle w:val="FootnoteText"/>
      </w:pPr>
      <w:r>
        <w:rPr>
          <w:rStyle w:val="FootnoteReference"/>
        </w:rPr>
        <w:footnoteRef/>
      </w:r>
      <w:r>
        <w:t xml:space="preserve"> </w:t>
      </w:r>
      <w:r w:rsidRPr="006D0AA7">
        <w:rPr>
          <w:sz w:val="24"/>
          <w:szCs w:val="24"/>
        </w:rPr>
        <w:t>Schenk (2010).</w:t>
      </w:r>
      <w:r w:rsidR="00E84F5F">
        <w:rPr>
          <w:sz w:val="24"/>
          <w:szCs w:val="24"/>
        </w:rPr>
        <w:br/>
      </w:r>
    </w:p>
  </w:footnote>
  <w:footnote w:id="23">
    <w:p w14:paraId="61D26244" w14:textId="01476252" w:rsidR="00F360E4" w:rsidRDefault="00F360E4" w:rsidP="00A17AEC">
      <w:pPr>
        <w:pStyle w:val="FootnoteText"/>
      </w:pPr>
      <w:r w:rsidRPr="00F360E4">
        <w:rPr>
          <w:rStyle w:val="FootnoteReference"/>
          <w:sz w:val="24"/>
          <w:szCs w:val="24"/>
        </w:rPr>
        <w:footnoteRef/>
      </w:r>
      <w:r w:rsidRPr="00F360E4">
        <w:rPr>
          <w:sz w:val="24"/>
          <w:szCs w:val="24"/>
        </w:rPr>
        <w:t xml:space="preserve">  The 1973 collapse of the monetary system was not simply the culmination of the Triffin Dilem</w:t>
      </w:r>
      <w:r w:rsidR="00FA1E1D">
        <w:rPr>
          <w:sz w:val="24"/>
          <w:szCs w:val="24"/>
        </w:rPr>
        <w:t>m</w:t>
      </w:r>
      <w:r w:rsidRPr="00F360E4">
        <w:rPr>
          <w:sz w:val="24"/>
          <w:szCs w:val="24"/>
        </w:rPr>
        <w:t>a</w:t>
      </w:r>
      <w:r w:rsidR="00A17AEC">
        <w:rPr>
          <w:sz w:val="24"/>
          <w:szCs w:val="24"/>
        </w:rPr>
        <w:t xml:space="preserve"> (1960</w:t>
      </w:r>
      <w:proofErr w:type="gramStart"/>
      <w:r w:rsidR="00A17AEC">
        <w:rPr>
          <w:sz w:val="24"/>
          <w:szCs w:val="24"/>
        </w:rPr>
        <w:t>)</w:t>
      </w:r>
      <w:r w:rsidRPr="00F360E4">
        <w:rPr>
          <w:sz w:val="24"/>
          <w:szCs w:val="24"/>
        </w:rPr>
        <w:t>, but</w:t>
      </w:r>
      <w:proofErr w:type="gramEnd"/>
      <w:r w:rsidRPr="00F360E4">
        <w:rPr>
          <w:sz w:val="24"/>
          <w:szCs w:val="24"/>
        </w:rPr>
        <w:t xml:space="preserve"> was accelerated by the fiscal and monetary expansion of the Vietnam War era, under Presidents </w:t>
      </w:r>
      <w:r w:rsidR="00AB5283">
        <w:rPr>
          <w:sz w:val="24"/>
          <w:szCs w:val="24"/>
        </w:rPr>
        <w:t xml:space="preserve">Lyndon </w:t>
      </w:r>
      <w:r w:rsidRPr="00F360E4">
        <w:rPr>
          <w:sz w:val="24"/>
          <w:szCs w:val="24"/>
        </w:rPr>
        <w:t xml:space="preserve">Johnson and </w:t>
      </w:r>
      <w:r w:rsidR="00AB5283">
        <w:rPr>
          <w:sz w:val="24"/>
          <w:szCs w:val="24"/>
        </w:rPr>
        <w:t xml:space="preserve">Richard </w:t>
      </w:r>
      <w:r w:rsidRPr="00F360E4">
        <w:rPr>
          <w:sz w:val="24"/>
          <w:szCs w:val="24"/>
        </w:rPr>
        <w:t>Nixon</w:t>
      </w:r>
      <w:r w:rsidR="00C9578B">
        <w:rPr>
          <w:sz w:val="24"/>
          <w:szCs w:val="24"/>
        </w:rPr>
        <w:t>.  Since 1973, the US has accumulated another $31 trillion in national debt</w:t>
      </w:r>
      <w:r w:rsidR="00565A07">
        <w:rPr>
          <w:sz w:val="24"/>
          <w:szCs w:val="24"/>
        </w:rPr>
        <w:t xml:space="preserve">, attaining the highest ratio to GDP since </w:t>
      </w:r>
      <w:r w:rsidR="00BB4CB2">
        <w:rPr>
          <w:sz w:val="24"/>
          <w:szCs w:val="24"/>
        </w:rPr>
        <w:t xml:space="preserve">the end of </w:t>
      </w:r>
      <w:r w:rsidR="00565A07">
        <w:rPr>
          <w:sz w:val="24"/>
          <w:szCs w:val="24"/>
        </w:rPr>
        <w:t>World War II</w:t>
      </w:r>
      <w:r w:rsidR="00C9578B">
        <w:t>.</w:t>
      </w:r>
      <w:r w:rsidR="00FA1E1D">
        <w:br/>
      </w:r>
    </w:p>
  </w:footnote>
  <w:footnote w:id="24">
    <w:p w14:paraId="6F254A16" w14:textId="056374B4" w:rsidR="00A17AEC" w:rsidRPr="00133D5E" w:rsidRDefault="00A17AEC" w:rsidP="00A17AEC">
      <w:pPr>
        <w:pStyle w:val="bib-reference"/>
        <w:spacing w:before="0" w:beforeAutospacing="0" w:after="0" w:afterAutospacing="0"/>
        <w:rPr>
          <w:rFonts w:asciiTheme="minorHAnsi" w:hAnsiTheme="minorHAnsi" w:cstheme="minorHAnsi"/>
          <w:b/>
          <w:bCs/>
          <w:color w:val="737373"/>
        </w:rPr>
      </w:pPr>
      <w:r w:rsidRPr="00900CCA">
        <w:rPr>
          <w:rStyle w:val="FootnoteReference"/>
          <w:rFonts w:asciiTheme="minorHAnsi" w:hAnsiTheme="minorHAnsi" w:cstheme="minorHAnsi"/>
        </w:rPr>
        <w:footnoteRef/>
      </w:r>
      <w:r w:rsidRPr="00900CCA">
        <w:rPr>
          <w:rFonts w:asciiTheme="minorHAnsi" w:hAnsiTheme="minorHAnsi" w:cstheme="minorHAnsi"/>
        </w:rPr>
        <w:t xml:space="preserve"> </w:t>
      </w:r>
      <w:r>
        <w:rPr>
          <w:rFonts w:asciiTheme="minorHAnsi" w:hAnsiTheme="minorHAnsi" w:cstheme="minorHAnsi"/>
        </w:rPr>
        <w:t xml:space="preserve"> </w:t>
      </w:r>
      <w:r w:rsidRPr="00C658C4">
        <w:rPr>
          <w:rFonts w:asciiTheme="minorHAnsi" w:hAnsiTheme="minorHAnsi" w:cstheme="minorHAnsi"/>
        </w:rPr>
        <w:t xml:space="preserve">Dooley, </w:t>
      </w:r>
      <w:proofErr w:type="spellStart"/>
      <w:r w:rsidRPr="00C658C4">
        <w:rPr>
          <w:rFonts w:asciiTheme="minorHAnsi" w:hAnsiTheme="minorHAnsi" w:cstheme="minorHAnsi"/>
        </w:rPr>
        <w:t>Lizondo</w:t>
      </w:r>
      <w:proofErr w:type="spellEnd"/>
      <w:r w:rsidRPr="00C658C4">
        <w:rPr>
          <w:rFonts w:asciiTheme="minorHAnsi" w:hAnsiTheme="minorHAnsi" w:cstheme="minorHAnsi"/>
        </w:rPr>
        <w:t>, and Mathieson (1989),</w:t>
      </w:r>
      <w:r>
        <w:rPr>
          <w:rFonts w:asciiTheme="minorHAnsi" w:hAnsiTheme="minorHAnsi" w:cstheme="minorHAnsi"/>
        </w:rPr>
        <w:t xml:space="preserve"> </w:t>
      </w:r>
      <w:r w:rsidRPr="00900CCA">
        <w:rPr>
          <w:rFonts w:asciiTheme="minorHAnsi" w:hAnsiTheme="minorHAnsi" w:cstheme="minorHAnsi"/>
          <w:color w:val="2E2E2E"/>
        </w:rPr>
        <w:t xml:space="preserve">Mathieson and Eichengreen (2000), </w:t>
      </w:r>
      <w:r w:rsidRPr="00900CCA">
        <w:rPr>
          <w:rFonts w:asciiTheme="minorHAnsi" w:hAnsiTheme="minorHAnsi" w:cstheme="minorHAnsi"/>
          <w:color w:val="1E1E1E"/>
        </w:rPr>
        <w:t>Chinn and Frankel (20</w:t>
      </w:r>
      <w:r w:rsidRPr="00584DF0">
        <w:rPr>
          <w:rFonts w:asciiTheme="minorHAnsi" w:hAnsiTheme="minorHAnsi" w:cstheme="minorHAnsi"/>
          <w:color w:val="1E1E1E"/>
        </w:rPr>
        <w:t xml:space="preserve">07), </w:t>
      </w:r>
      <w:r w:rsidRPr="00584DF0">
        <w:rPr>
          <w:rFonts w:asciiTheme="minorHAnsi" w:hAnsiTheme="minorHAnsi" w:cstheme="minorHAnsi"/>
          <w:color w:val="222222"/>
          <w:shd w:val="clear" w:color="auto" w:fill="FFFFFF"/>
        </w:rPr>
        <w:t>Ito and McCauley (2020</w:t>
      </w:r>
      <w:r w:rsidRPr="00584DF0">
        <w:rPr>
          <w:rFonts w:ascii="Arial" w:hAnsi="Arial" w:cs="Arial"/>
          <w:color w:val="222222"/>
          <w:shd w:val="clear" w:color="auto" w:fill="FFFFFF"/>
        </w:rPr>
        <w:t xml:space="preserve">), </w:t>
      </w:r>
      <w:proofErr w:type="spellStart"/>
      <w:r w:rsidRPr="00584DF0">
        <w:rPr>
          <w:rStyle w:val="author"/>
          <w:rFonts w:asciiTheme="minorHAnsi" w:hAnsiTheme="minorHAnsi" w:cstheme="minorHAnsi"/>
          <w:color w:val="2E2E2E"/>
        </w:rPr>
        <w:t>Aizenman</w:t>
      </w:r>
      <w:proofErr w:type="spellEnd"/>
      <w:r w:rsidRPr="00584DF0">
        <w:rPr>
          <w:rStyle w:val="Emphasis"/>
          <w:rFonts w:asciiTheme="minorHAnsi" w:hAnsiTheme="minorHAnsi" w:cstheme="minorHAnsi"/>
          <w:color w:val="2E2E2E"/>
        </w:rPr>
        <w:t> </w:t>
      </w:r>
      <w:r w:rsidRPr="00584DF0">
        <w:rPr>
          <w:rStyle w:val="Emphasis"/>
          <w:rFonts w:asciiTheme="minorHAnsi" w:hAnsiTheme="minorHAnsi" w:cstheme="minorHAnsi"/>
          <w:i w:val="0"/>
          <w:iCs w:val="0"/>
          <w:color w:val="2E2E2E"/>
        </w:rPr>
        <w:t xml:space="preserve">et al (2020), </w:t>
      </w:r>
      <w:proofErr w:type="spellStart"/>
      <w:r w:rsidRPr="00AB5283">
        <w:rPr>
          <w:rFonts w:asciiTheme="minorHAnsi" w:hAnsiTheme="minorHAnsi" w:cstheme="minorHAnsi"/>
          <w:color w:val="222222"/>
          <w:shd w:val="clear" w:color="auto" w:fill="FFFFFF"/>
        </w:rPr>
        <w:t>Lusinyan</w:t>
      </w:r>
      <w:proofErr w:type="spellEnd"/>
      <w:r w:rsidRPr="00AB5283">
        <w:rPr>
          <w:rFonts w:asciiTheme="minorHAnsi" w:hAnsiTheme="minorHAnsi" w:cstheme="minorHAnsi"/>
          <w:color w:val="222222"/>
          <w:shd w:val="clear" w:color="auto" w:fill="FFFFFF"/>
        </w:rPr>
        <w:t xml:space="preserve"> et al (2020)</w:t>
      </w:r>
      <w:r w:rsidRPr="00AB5283">
        <w:rPr>
          <w:rStyle w:val="Emphasis"/>
          <w:rFonts w:asciiTheme="minorHAnsi" w:hAnsiTheme="minorHAnsi" w:cstheme="minorHAnsi"/>
          <w:i w:val="0"/>
          <w:iCs w:val="0"/>
          <w:color w:val="2E2E2E"/>
        </w:rPr>
        <w:t xml:space="preserve">, </w:t>
      </w:r>
      <w:proofErr w:type="spellStart"/>
      <w:r w:rsidRPr="00B35FB7">
        <w:rPr>
          <w:rFonts w:asciiTheme="minorHAnsi" w:hAnsiTheme="minorHAnsi" w:cstheme="minorHAnsi"/>
          <w:color w:val="222222"/>
          <w:shd w:val="clear" w:color="auto" w:fill="FFFFFF"/>
        </w:rPr>
        <w:t>Arslanalp</w:t>
      </w:r>
      <w:proofErr w:type="spellEnd"/>
      <w:r w:rsidRPr="00B35FB7">
        <w:rPr>
          <w:rFonts w:asciiTheme="minorHAnsi" w:hAnsiTheme="minorHAnsi" w:cstheme="minorHAnsi"/>
          <w:color w:val="222222"/>
          <w:shd w:val="clear" w:color="auto" w:fill="FFFFFF"/>
        </w:rPr>
        <w:t xml:space="preserve"> </w:t>
      </w:r>
      <w:r>
        <w:rPr>
          <w:rFonts w:asciiTheme="minorHAnsi" w:hAnsiTheme="minorHAnsi" w:cstheme="minorHAnsi"/>
          <w:color w:val="222222"/>
          <w:shd w:val="clear" w:color="auto" w:fill="FFFFFF"/>
        </w:rPr>
        <w:t>et al, (</w:t>
      </w:r>
      <w:r w:rsidRPr="00B35FB7">
        <w:rPr>
          <w:rFonts w:asciiTheme="minorHAnsi" w:hAnsiTheme="minorHAnsi" w:cstheme="minorHAnsi"/>
          <w:color w:val="222222"/>
          <w:shd w:val="clear" w:color="auto" w:fill="FFFFFF"/>
        </w:rPr>
        <w:t>2022</w:t>
      </w:r>
      <w:r>
        <w:rPr>
          <w:rFonts w:asciiTheme="minorHAnsi" w:hAnsiTheme="minorHAnsi" w:cstheme="minorHAnsi"/>
          <w:color w:val="222222"/>
          <w:shd w:val="clear" w:color="auto" w:fill="FFFFFF"/>
        </w:rPr>
        <w:t>)</w:t>
      </w:r>
      <w:r w:rsidRPr="00B35FB7">
        <w:rPr>
          <w:rFonts w:asciiTheme="minorHAnsi" w:hAnsiTheme="minorHAnsi" w:cstheme="minorHAnsi"/>
          <w:color w:val="222222"/>
          <w:shd w:val="clear" w:color="auto" w:fill="FFFFFF"/>
        </w:rPr>
        <w:t xml:space="preserve">, </w:t>
      </w:r>
      <w:r w:rsidR="007E4B52">
        <w:rPr>
          <w:rFonts w:asciiTheme="minorHAnsi" w:hAnsiTheme="minorHAnsi" w:cstheme="minorHAnsi"/>
          <w:color w:val="222222"/>
          <w:shd w:val="clear" w:color="auto" w:fill="FFFFFF"/>
        </w:rPr>
        <w:t xml:space="preserve">and </w:t>
      </w:r>
      <w:r w:rsidRPr="00900CCA">
        <w:rPr>
          <w:rStyle w:val="author"/>
          <w:rFonts w:asciiTheme="minorHAnsi" w:hAnsiTheme="minorHAnsi" w:cstheme="minorHAnsi"/>
          <w:color w:val="2E2E2E"/>
        </w:rPr>
        <w:t>Chinn </w:t>
      </w:r>
      <w:r w:rsidRPr="00900CCA">
        <w:rPr>
          <w:rStyle w:val="Emphasis"/>
          <w:rFonts w:asciiTheme="minorHAnsi" w:hAnsiTheme="minorHAnsi" w:cstheme="minorHAnsi"/>
          <w:i w:val="0"/>
          <w:iCs w:val="0"/>
          <w:color w:val="2E2E2E"/>
        </w:rPr>
        <w:t>et al</w:t>
      </w:r>
      <w:r w:rsidRPr="00900CCA">
        <w:rPr>
          <w:rStyle w:val="Emphasis"/>
          <w:rFonts w:asciiTheme="minorHAnsi" w:hAnsiTheme="minorHAnsi" w:cstheme="minorHAnsi"/>
          <w:color w:val="2E2E2E"/>
        </w:rPr>
        <w:t xml:space="preserve"> </w:t>
      </w:r>
      <w:r w:rsidRPr="00900CCA">
        <w:rPr>
          <w:rFonts w:asciiTheme="minorHAnsi" w:hAnsiTheme="minorHAnsi" w:cstheme="minorHAnsi"/>
          <w:color w:val="737373"/>
        </w:rPr>
        <w:t>(2022)</w:t>
      </w:r>
      <w:r>
        <w:rPr>
          <w:rFonts w:asciiTheme="minorHAnsi" w:hAnsiTheme="minorHAnsi" w:cstheme="minorHAnsi"/>
          <w:color w:val="737373"/>
        </w:rPr>
        <w:t>.</w:t>
      </w:r>
      <w:r w:rsidRPr="00900CCA">
        <w:rPr>
          <w:rFonts w:asciiTheme="minorHAnsi" w:hAnsiTheme="minorHAnsi" w:cstheme="minorHAnsi"/>
          <w:color w:val="737373"/>
        </w:rPr>
        <w:t xml:space="preserve"> </w:t>
      </w:r>
      <w:r>
        <w:rPr>
          <w:rFonts w:ascii="Arial" w:hAnsi="Arial" w:cs="Arial"/>
          <w:color w:val="222222"/>
          <w:sz w:val="20"/>
          <w:szCs w:val="20"/>
          <w:shd w:val="clear" w:color="auto" w:fill="FFFFFF"/>
        </w:rPr>
        <w:br/>
      </w:r>
    </w:p>
  </w:footnote>
  <w:footnote w:id="25">
    <w:p w14:paraId="5FAD6469" w14:textId="7CF4CBED" w:rsidR="00BA3158" w:rsidRPr="00BA3158" w:rsidRDefault="00BA3158">
      <w:pPr>
        <w:pStyle w:val="FootnoteText"/>
        <w:rPr>
          <w:rFonts w:cstheme="minorHAnsi"/>
          <w:sz w:val="24"/>
          <w:szCs w:val="24"/>
        </w:rPr>
      </w:pPr>
      <w:r w:rsidRPr="00BA3158">
        <w:rPr>
          <w:rStyle w:val="FootnoteReference"/>
          <w:rFonts w:cstheme="minorHAnsi"/>
          <w:sz w:val="24"/>
          <w:szCs w:val="24"/>
        </w:rPr>
        <w:footnoteRef/>
      </w:r>
      <w:r w:rsidRPr="00BA3158">
        <w:rPr>
          <w:rFonts w:cstheme="minorHAnsi"/>
          <w:sz w:val="24"/>
          <w:szCs w:val="24"/>
        </w:rPr>
        <w:t xml:space="preserve"> Frankel</w:t>
      </w:r>
      <w:r w:rsidR="002551A2">
        <w:rPr>
          <w:rFonts w:cstheme="minorHAnsi"/>
          <w:sz w:val="24"/>
          <w:szCs w:val="24"/>
        </w:rPr>
        <w:t>,</w:t>
      </w:r>
      <w:r w:rsidRPr="00BA3158">
        <w:rPr>
          <w:rFonts w:cstheme="minorHAnsi"/>
          <w:sz w:val="24"/>
          <w:szCs w:val="24"/>
        </w:rPr>
        <w:t xml:space="preserve"> 2019</w:t>
      </w:r>
      <w:r>
        <w:rPr>
          <w:rFonts w:cstheme="minorHAnsi"/>
          <w:sz w:val="24"/>
          <w:szCs w:val="24"/>
        </w:rPr>
        <w:t>,</w:t>
      </w:r>
      <w:r w:rsidRPr="00BA3158">
        <w:rPr>
          <w:rFonts w:cstheme="minorHAnsi"/>
          <w:sz w:val="24"/>
          <w:szCs w:val="24"/>
        </w:rPr>
        <w:t xml:space="preserve"> </w:t>
      </w:r>
      <w:r w:rsidRPr="00BA3158">
        <w:rPr>
          <w:rFonts w:cstheme="minorHAnsi"/>
          <w:color w:val="1E1E1E"/>
          <w:sz w:val="24"/>
          <w:szCs w:val="24"/>
          <w:shd w:val="clear" w:color="auto" w:fill="FFFFFF"/>
        </w:rPr>
        <w:t>"</w:t>
      </w:r>
      <w:hyperlink r:id="rId1" w:history="1">
        <w:r w:rsidRPr="002551A2">
          <w:rPr>
            <w:rStyle w:val="Hyperlink"/>
            <w:rFonts w:cstheme="minorHAnsi"/>
            <w:color w:val="215990"/>
            <w:sz w:val="24"/>
            <w:szCs w:val="24"/>
            <w:u w:val="none"/>
            <w:shd w:val="clear" w:color="auto" w:fill="FFFFFF"/>
          </w:rPr>
          <w:t>How a Weaponized Dollar Could Backfire</w:t>
        </w:r>
      </w:hyperlink>
      <w:r w:rsidRPr="00BA3158">
        <w:rPr>
          <w:rFonts w:cstheme="minorHAnsi"/>
          <w:color w:val="1E1E1E"/>
          <w:sz w:val="24"/>
          <w:szCs w:val="24"/>
          <w:shd w:val="clear" w:color="auto" w:fill="FFFFFF"/>
        </w:rPr>
        <w:t>," </w:t>
      </w:r>
      <w:r w:rsidRPr="00BA3158">
        <w:rPr>
          <w:rStyle w:val="Emphasis"/>
          <w:rFonts w:cstheme="minorHAnsi"/>
          <w:color w:val="1E1E1E"/>
          <w:sz w:val="24"/>
          <w:szCs w:val="24"/>
          <w:shd w:val="clear" w:color="auto" w:fill="FFFFFF"/>
        </w:rPr>
        <w:t>The Guardian</w:t>
      </w:r>
      <w:r w:rsidR="002551A2">
        <w:rPr>
          <w:rFonts w:cstheme="minorHAnsi"/>
          <w:color w:val="1E1E1E"/>
          <w:sz w:val="24"/>
          <w:szCs w:val="24"/>
          <w:shd w:val="clear" w:color="auto" w:fill="FFFFFF"/>
        </w:rPr>
        <w:t xml:space="preserve">, </w:t>
      </w:r>
      <w:r w:rsidR="002551A2" w:rsidRPr="00BA3158">
        <w:rPr>
          <w:rFonts w:cstheme="minorHAnsi"/>
          <w:color w:val="1E1E1E"/>
          <w:sz w:val="24"/>
          <w:szCs w:val="24"/>
          <w:shd w:val="clear" w:color="auto" w:fill="FFFFFF"/>
        </w:rPr>
        <w:t>Oct. 23</w:t>
      </w:r>
      <w:r w:rsidR="002551A2">
        <w:rPr>
          <w:rFonts w:cstheme="minorHAnsi"/>
          <w:color w:val="1E1E1E"/>
          <w:sz w:val="24"/>
          <w:szCs w:val="24"/>
          <w:shd w:val="clear" w:color="auto" w:fill="FFFFFF"/>
        </w:rPr>
        <w:t>.</w:t>
      </w:r>
      <w:r w:rsidR="002551A2">
        <w:rPr>
          <w:rFonts w:cstheme="minorHAnsi"/>
          <w:color w:val="1E1E1E"/>
          <w:sz w:val="24"/>
          <w:szCs w:val="24"/>
          <w:shd w:val="clear" w:color="auto" w:fill="FFFFFF"/>
        </w:rPr>
        <w:br/>
      </w:r>
    </w:p>
  </w:footnote>
  <w:footnote w:id="26">
    <w:p w14:paraId="61017663" w14:textId="77777777" w:rsidR="00E802F4" w:rsidRDefault="00E802F4" w:rsidP="00E802F4">
      <w:pPr>
        <w:pStyle w:val="FootnoteText"/>
      </w:pPr>
      <w:r w:rsidRPr="002551A2">
        <w:rPr>
          <w:rStyle w:val="FootnoteReference"/>
          <w:color w:val="2F5496" w:themeColor="accent1" w:themeShade="BF"/>
        </w:rPr>
        <w:footnoteRef/>
      </w:r>
      <w:r w:rsidRPr="002551A2">
        <w:rPr>
          <w:color w:val="2F5496" w:themeColor="accent1" w:themeShade="BF"/>
        </w:rPr>
        <w:t xml:space="preserve"> </w:t>
      </w:r>
      <w:hyperlink r:id="rId2" w:history="1">
        <w:r w:rsidRPr="006A0F34">
          <w:rPr>
            <w:rStyle w:val="Hyperlink"/>
            <w:rFonts w:cstheme="minorHAnsi"/>
            <w:i/>
            <w:iCs/>
            <w:color w:val="auto"/>
            <w:sz w:val="24"/>
            <w:szCs w:val="24"/>
            <w:u w:val="none"/>
          </w:rPr>
          <w:t>Politico</w:t>
        </w:r>
        <w:r w:rsidRPr="006A0F34">
          <w:rPr>
            <w:rStyle w:val="Hyperlink"/>
            <w:rFonts w:cstheme="minorHAnsi"/>
            <w:color w:val="auto"/>
            <w:sz w:val="24"/>
            <w:szCs w:val="24"/>
            <w:u w:val="none"/>
          </w:rPr>
          <w:t>, September 21, 2020</w:t>
        </w:r>
      </w:hyperlink>
      <w:r w:rsidRPr="006A0F34">
        <w:rPr>
          <w:rFonts w:cstheme="minorHAnsi"/>
          <w:sz w:val="24"/>
          <w:szCs w:val="24"/>
        </w:rPr>
        <w:t>.</w:t>
      </w:r>
    </w:p>
  </w:footnote>
  <w:footnote w:id="27">
    <w:p w14:paraId="19D60546" w14:textId="3B2FA937" w:rsidR="0023343B" w:rsidRDefault="0023343B">
      <w:pPr>
        <w:pStyle w:val="FootnoteText"/>
      </w:pPr>
      <w:r>
        <w:rPr>
          <w:rStyle w:val="FootnoteReference"/>
        </w:rPr>
        <w:footnoteRef/>
      </w:r>
      <w:r>
        <w:t xml:space="preserve"> </w:t>
      </w:r>
      <w:proofErr w:type="spellStart"/>
      <w:r w:rsidRPr="000B4EB8">
        <w:rPr>
          <w:rFonts w:cstheme="minorHAnsi"/>
          <w:sz w:val="24"/>
          <w:szCs w:val="24"/>
        </w:rPr>
        <w:t>Arslanalp</w:t>
      </w:r>
      <w:proofErr w:type="spellEnd"/>
      <w:r w:rsidRPr="000B4EB8">
        <w:rPr>
          <w:rFonts w:cstheme="minorHAnsi"/>
          <w:sz w:val="24"/>
          <w:szCs w:val="24"/>
        </w:rPr>
        <w:t>, Eichengreen and Simpson-Bell (2023</w:t>
      </w:r>
      <w:r>
        <w:rPr>
          <w:rFonts w:cstheme="minorHAnsi"/>
          <w:sz w:val="24"/>
          <w:szCs w:val="24"/>
        </w:rPr>
        <w:t>).</w:t>
      </w:r>
      <w:r>
        <w:rPr>
          <w:rFonts w:cstheme="minorHAnsi"/>
          <w:sz w:val="24"/>
          <w:szCs w:val="24"/>
        </w:rPr>
        <w:br/>
      </w:r>
    </w:p>
  </w:footnote>
  <w:footnote w:id="28">
    <w:p w14:paraId="0AF99748" w14:textId="3C43546B" w:rsidR="000937A5" w:rsidRPr="000937A5" w:rsidRDefault="000937A5" w:rsidP="000B4EB8">
      <w:pPr>
        <w:tabs>
          <w:tab w:val="left" w:pos="0"/>
        </w:tabs>
        <w:suppressAutoHyphens/>
        <w:spacing w:line="240" w:lineRule="atLeast"/>
        <w:rPr>
          <w:rFonts w:cstheme="minorHAnsi"/>
          <w:sz w:val="24"/>
          <w:szCs w:val="24"/>
        </w:rPr>
      </w:pPr>
      <w:r>
        <w:rPr>
          <w:rStyle w:val="FootnoteReference"/>
        </w:rPr>
        <w:footnoteRef/>
      </w:r>
      <w:r>
        <w:t xml:space="preserve"> </w:t>
      </w:r>
      <w:r w:rsidRPr="000937A5">
        <w:rPr>
          <w:sz w:val="24"/>
          <w:szCs w:val="24"/>
        </w:rPr>
        <w:t>Also</w:t>
      </w:r>
      <w:r w:rsidR="00113602">
        <w:rPr>
          <w:sz w:val="24"/>
          <w:szCs w:val="24"/>
        </w:rPr>
        <w:t>,</w:t>
      </w:r>
      <w:r w:rsidRPr="000937A5">
        <w:rPr>
          <w:sz w:val="24"/>
          <w:szCs w:val="24"/>
        </w:rPr>
        <w:t xml:space="preserve"> </w:t>
      </w:r>
      <w:r w:rsidRPr="000937A5">
        <w:rPr>
          <w:rFonts w:cstheme="minorHAnsi"/>
          <w:sz w:val="24"/>
          <w:szCs w:val="24"/>
        </w:rPr>
        <w:t>Smales (2019)</w:t>
      </w:r>
      <w:r w:rsidR="000B4EB8">
        <w:rPr>
          <w:rFonts w:cstheme="minorHAnsi"/>
          <w:sz w:val="24"/>
          <w:szCs w:val="24"/>
        </w:rPr>
        <w:t xml:space="preserve"> and </w:t>
      </w:r>
      <w:r w:rsidR="000B4EB8" w:rsidRPr="000B4EB8">
        <w:rPr>
          <w:rFonts w:cstheme="minorHAnsi"/>
          <w:sz w:val="24"/>
          <w:szCs w:val="24"/>
        </w:rPr>
        <w:t>Aysan et al (2019)</w:t>
      </w:r>
      <w:r w:rsidR="001838E8">
        <w:rPr>
          <w:rFonts w:cstheme="minorHAnsi"/>
          <w:sz w:val="24"/>
          <w:szCs w:val="24"/>
        </w:rPr>
        <w:t>.</w:t>
      </w:r>
    </w:p>
  </w:footnote>
  <w:footnote w:id="29">
    <w:p w14:paraId="5BB1FAC3" w14:textId="614CDF86" w:rsidR="007945F1" w:rsidRDefault="007945F1">
      <w:pPr>
        <w:pStyle w:val="FootnoteText"/>
      </w:pPr>
      <w:r>
        <w:rPr>
          <w:rStyle w:val="FootnoteReference"/>
        </w:rPr>
        <w:footnoteRef/>
      </w:r>
      <w:r w:rsidR="0023725B">
        <w:rPr>
          <w:rFonts w:cstheme="minorHAnsi"/>
          <w:color w:val="222222"/>
          <w:sz w:val="24"/>
          <w:szCs w:val="24"/>
          <w:shd w:val="clear" w:color="auto" w:fill="FFFFFF"/>
        </w:rPr>
        <w:t xml:space="preserve"> </w:t>
      </w:r>
      <w:r w:rsidR="00D73A10">
        <w:rPr>
          <w:rFonts w:cstheme="minorHAnsi"/>
          <w:color w:val="222222"/>
          <w:sz w:val="24"/>
          <w:szCs w:val="24"/>
          <w:shd w:val="clear" w:color="auto" w:fill="FFFFFF"/>
        </w:rPr>
        <w:t xml:space="preserve"> </w:t>
      </w:r>
      <w:r w:rsidR="0023725B">
        <w:rPr>
          <w:rFonts w:cstheme="minorHAnsi"/>
          <w:color w:val="222222"/>
          <w:sz w:val="24"/>
          <w:szCs w:val="24"/>
          <w:shd w:val="clear" w:color="auto" w:fill="FFFFFF"/>
        </w:rPr>
        <w:t>CBDCs</w:t>
      </w:r>
      <w:r>
        <w:rPr>
          <w:rFonts w:cstheme="minorHAnsi"/>
          <w:color w:val="222222"/>
          <w:sz w:val="24"/>
          <w:szCs w:val="24"/>
          <w:shd w:val="clear" w:color="auto" w:fill="FFFFFF"/>
        </w:rPr>
        <w:t>, if successful, would be merely another technological step akin to</w:t>
      </w:r>
      <w:r w:rsidR="0023725B">
        <w:rPr>
          <w:rFonts w:cstheme="minorHAnsi"/>
          <w:color w:val="222222"/>
          <w:sz w:val="24"/>
          <w:szCs w:val="24"/>
          <w:shd w:val="clear" w:color="auto" w:fill="FFFFFF"/>
        </w:rPr>
        <w:t xml:space="preserve"> --</w:t>
      </w:r>
      <w:r w:rsidR="00D73A10">
        <w:rPr>
          <w:rFonts w:cstheme="minorHAnsi"/>
          <w:color w:val="222222"/>
          <w:sz w:val="24"/>
          <w:szCs w:val="24"/>
          <w:shd w:val="clear" w:color="auto" w:fill="FFFFFF"/>
        </w:rPr>
        <w:t xml:space="preserve"> </w:t>
      </w:r>
      <w:r>
        <w:rPr>
          <w:rFonts w:cstheme="minorHAnsi"/>
          <w:color w:val="222222"/>
          <w:sz w:val="24"/>
          <w:szCs w:val="24"/>
          <w:shd w:val="clear" w:color="auto" w:fill="FFFFFF"/>
        </w:rPr>
        <w:t>but probably less important than</w:t>
      </w:r>
      <w:r w:rsidR="0023725B">
        <w:rPr>
          <w:rFonts w:cstheme="minorHAnsi"/>
          <w:color w:val="222222"/>
          <w:sz w:val="24"/>
          <w:szCs w:val="24"/>
          <w:shd w:val="clear" w:color="auto" w:fill="FFFFFF"/>
        </w:rPr>
        <w:t xml:space="preserve"> --</w:t>
      </w:r>
      <w:r>
        <w:rPr>
          <w:rFonts w:cstheme="minorHAnsi"/>
          <w:color w:val="222222"/>
          <w:sz w:val="24"/>
          <w:szCs w:val="24"/>
          <w:shd w:val="clear" w:color="auto" w:fill="FFFFFF"/>
        </w:rPr>
        <w:t xml:space="preserve"> the laying of the first successful trans-Atlantic cable in 1865, </w:t>
      </w:r>
      <w:r w:rsidR="008A6E46">
        <w:rPr>
          <w:rFonts w:cstheme="minorHAnsi"/>
          <w:color w:val="222222"/>
          <w:sz w:val="24"/>
          <w:szCs w:val="24"/>
          <w:shd w:val="clear" w:color="auto" w:fill="FFFFFF"/>
        </w:rPr>
        <w:t xml:space="preserve">which </w:t>
      </w:r>
      <w:r>
        <w:rPr>
          <w:rFonts w:cstheme="minorHAnsi"/>
          <w:color w:val="222222"/>
          <w:sz w:val="24"/>
          <w:szCs w:val="24"/>
          <w:shd w:val="clear" w:color="auto" w:fill="FFFFFF"/>
        </w:rPr>
        <w:t>allow</w:t>
      </w:r>
      <w:r w:rsidR="008A6E46">
        <w:rPr>
          <w:rFonts w:cstheme="minorHAnsi"/>
          <w:color w:val="222222"/>
          <w:sz w:val="24"/>
          <w:szCs w:val="24"/>
          <w:shd w:val="clear" w:color="auto" w:fill="FFFFFF"/>
        </w:rPr>
        <w:t>ed</w:t>
      </w:r>
      <w:r>
        <w:rPr>
          <w:rFonts w:cstheme="minorHAnsi"/>
          <w:color w:val="222222"/>
          <w:sz w:val="24"/>
          <w:szCs w:val="24"/>
          <w:shd w:val="clear" w:color="auto" w:fill="FFFFFF"/>
        </w:rPr>
        <w:t xml:space="preserve"> the real-time trading </w:t>
      </w:r>
      <w:r w:rsidR="00785302">
        <w:rPr>
          <w:rFonts w:cstheme="minorHAnsi"/>
          <w:color w:val="222222"/>
          <w:sz w:val="24"/>
          <w:szCs w:val="24"/>
          <w:shd w:val="clear" w:color="auto" w:fill="FFFFFF"/>
        </w:rPr>
        <w:t>of dollars</w:t>
      </w:r>
      <w:r>
        <w:rPr>
          <w:rFonts w:cstheme="minorHAnsi"/>
          <w:color w:val="222222"/>
          <w:sz w:val="24"/>
          <w:szCs w:val="24"/>
          <w:shd w:val="clear" w:color="auto" w:fill="FFFFFF"/>
        </w:rPr>
        <w:t xml:space="preserve"> for pounds</w:t>
      </w:r>
      <w:r w:rsidR="0023725B">
        <w:rPr>
          <w:rFonts w:cstheme="minorHAnsi"/>
          <w:color w:val="222222"/>
          <w:sz w:val="24"/>
          <w:szCs w:val="24"/>
          <w:shd w:val="clear" w:color="auto" w:fill="FFFFFF"/>
        </w:rPr>
        <w:t xml:space="preserve"> (“cable”)</w:t>
      </w:r>
      <w:r w:rsidR="00DD0E3E">
        <w:rPr>
          <w:rFonts w:cstheme="minorHAnsi"/>
          <w:color w:val="222222"/>
          <w:sz w:val="24"/>
          <w:szCs w:val="24"/>
          <w:shd w:val="clear" w:color="auto" w:fill="FFFFFF"/>
        </w:rPr>
        <w:t>.</w:t>
      </w:r>
      <w:r w:rsidR="005A70A8">
        <w:rPr>
          <w:rFonts w:cstheme="minorHAnsi"/>
          <w:color w:val="222222"/>
          <w:sz w:val="24"/>
          <w:szCs w:val="24"/>
          <w:shd w:val="clear" w:color="auto" w:fill="FFFFFF"/>
        </w:rPr>
        <w:t xml:space="preserve">  </w:t>
      </w:r>
      <w:r w:rsidR="00113602">
        <w:rPr>
          <w:rFonts w:cstheme="minorHAnsi"/>
          <w:color w:val="222222"/>
          <w:sz w:val="24"/>
          <w:szCs w:val="24"/>
          <w:shd w:val="clear" w:color="auto" w:fill="FFFFFF"/>
        </w:rPr>
        <w:t>CBDCs</w:t>
      </w:r>
      <w:r w:rsidR="005A70A8">
        <w:rPr>
          <w:rFonts w:cstheme="minorHAnsi"/>
          <w:color w:val="222222"/>
          <w:sz w:val="24"/>
          <w:szCs w:val="24"/>
          <w:shd w:val="clear" w:color="auto" w:fill="FFFFFF"/>
        </w:rPr>
        <w:t xml:space="preserve"> would not eliminate the </w:t>
      </w:r>
      <w:r w:rsidR="00113602">
        <w:rPr>
          <w:rFonts w:cstheme="minorHAnsi"/>
          <w:color w:val="222222"/>
          <w:sz w:val="24"/>
          <w:szCs w:val="24"/>
          <w:shd w:val="clear" w:color="auto" w:fill="FFFFFF"/>
        </w:rPr>
        <w:t>need for an</w:t>
      </w:r>
      <w:r w:rsidR="005A70A8">
        <w:rPr>
          <w:rFonts w:cstheme="minorHAnsi"/>
          <w:color w:val="222222"/>
          <w:sz w:val="24"/>
          <w:szCs w:val="24"/>
          <w:shd w:val="clear" w:color="auto" w:fill="FFFFFF"/>
        </w:rPr>
        <w:t xml:space="preserve"> international vehicle currency</w:t>
      </w:r>
      <w:r w:rsidR="00113602">
        <w:rPr>
          <w:rFonts w:cstheme="minorHAnsi"/>
          <w:color w:val="222222"/>
          <w:sz w:val="24"/>
          <w:szCs w:val="24"/>
          <w:shd w:val="clear" w:color="auto" w:fill="FFFFFF"/>
        </w:rPr>
        <w:t>, a role</w:t>
      </w:r>
      <w:r w:rsidR="005A70A8">
        <w:rPr>
          <w:rFonts w:cstheme="minorHAnsi"/>
          <w:color w:val="222222"/>
          <w:sz w:val="24"/>
          <w:szCs w:val="24"/>
          <w:shd w:val="clear" w:color="auto" w:fill="FFFFFF"/>
        </w:rPr>
        <w:t xml:space="preserve"> now played by the dollar. Eichengreen (2021).</w:t>
      </w:r>
    </w:p>
  </w:footnote>
  <w:footnote w:id="30">
    <w:p w14:paraId="6EC5BF5A" w14:textId="57BEF39A" w:rsidR="001D51E3" w:rsidRPr="006A0F34" w:rsidRDefault="001D51E3">
      <w:pPr>
        <w:pStyle w:val="FootnoteText"/>
        <w:rPr>
          <w:sz w:val="24"/>
          <w:szCs w:val="24"/>
        </w:rPr>
      </w:pPr>
      <w:r w:rsidRPr="006A0F34">
        <w:rPr>
          <w:rStyle w:val="FootnoteReference"/>
          <w:sz w:val="24"/>
          <w:szCs w:val="24"/>
        </w:rPr>
        <w:footnoteRef/>
      </w:r>
      <w:r w:rsidRPr="006A0F34">
        <w:rPr>
          <w:sz w:val="24"/>
          <w:szCs w:val="24"/>
        </w:rPr>
        <w:t xml:space="preserve"> Chau, </w:t>
      </w:r>
      <w:proofErr w:type="spellStart"/>
      <w:r w:rsidRPr="006A0F34">
        <w:rPr>
          <w:sz w:val="24"/>
          <w:szCs w:val="24"/>
        </w:rPr>
        <w:t>Ilzetski</w:t>
      </w:r>
      <w:proofErr w:type="spellEnd"/>
      <w:r w:rsidRPr="006A0F34">
        <w:rPr>
          <w:sz w:val="24"/>
          <w:szCs w:val="24"/>
        </w:rPr>
        <w:t xml:space="preserve"> and Rogoff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167A9"/>
    <w:multiLevelType w:val="hybridMultilevel"/>
    <w:tmpl w:val="B4AE20BE"/>
    <w:lvl w:ilvl="0" w:tplc="7EB6AB78">
      <w:numFmt w:val="bullet"/>
      <w:lvlText w:val=""/>
      <w:lvlJc w:val="left"/>
      <w:pPr>
        <w:ind w:left="720" w:hanging="360"/>
      </w:pPr>
      <w:rPr>
        <w:rFonts w:ascii="Wingdings" w:eastAsia="Times New Roman" w:hAnsi="Wingdings"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336545"/>
    <w:multiLevelType w:val="hybridMultilevel"/>
    <w:tmpl w:val="C982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294E9E"/>
    <w:multiLevelType w:val="multilevel"/>
    <w:tmpl w:val="A5F8C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6D5D00"/>
    <w:multiLevelType w:val="multilevel"/>
    <w:tmpl w:val="3C5C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26208F"/>
    <w:multiLevelType w:val="multilevel"/>
    <w:tmpl w:val="A858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9616F9"/>
    <w:multiLevelType w:val="hybridMultilevel"/>
    <w:tmpl w:val="2744E6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F03771C"/>
    <w:multiLevelType w:val="multilevel"/>
    <w:tmpl w:val="5EFA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B47061"/>
    <w:multiLevelType w:val="hybridMultilevel"/>
    <w:tmpl w:val="0A7698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5E12E47"/>
    <w:multiLevelType w:val="hybridMultilevel"/>
    <w:tmpl w:val="67BCFF2A"/>
    <w:lvl w:ilvl="0" w:tplc="10E6B7E6">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93439B"/>
    <w:multiLevelType w:val="multilevel"/>
    <w:tmpl w:val="9FBEB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942C31"/>
    <w:multiLevelType w:val="hybridMultilevel"/>
    <w:tmpl w:val="9EE2D9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8405088">
    <w:abstractNumId w:val="7"/>
  </w:num>
  <w:num w:numId="2" w16cid:durableId="3631458">
    <w:abstractNumId w:val="1"/>
  </w:num>
  <w:num w:numId="3" w16cid:durableId="950746554">
    <w:abstractNumId w:val="0"/>
  </w:num>
  <w:num w:numId="4" w16cid:durableId="1665083388">
    <w:abstractNumId w:val="9"/>
  </w:num>
  <w:num w:numId="5" w16cid:durableId="352459310">
    <w:abstractNumId w:val="4"/>
  </w:num>
  <w:num w:numId="6" w16cid:durableId="1963144595">
    <w:abstractNumId w:val="2"/>
  </w:num>
  <w:num w:numId="7" w16cid:durableId="1194072105">
    <w:abstractNumId w:val="3"/>
  </w:num>
  <w:num w:numId="8" w16cid:durableId="602760942">
    <w:abstractNumId w:val="6"/>
  </w:num>
  <w:num w:numId="9" w16cid:durableId="1079670432">
    <w:abstractNumId w:val="5"/>
  </w:num>
  <w:num w:numId="10" w16cid:durableId="355886091">
    <w:abstractNumId w:val="10"/>
  </w:num>
  <w:num w:numId="11" w16cid:durableId="89465893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ankel, Jeffrey A.">
    <w15:presenceInfo w15:providerId="AD" w15:userId="S::Jeffrey_Frankel@hks.harvard.edu::e23bf708-d7e5-419b-88b6-249a8ab24c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56B"/>
    <w:rsid w:val="000162F5"/>
    <w:rsid w:val="00024A70"/>
    <w:rsid w:val="000368C7"/>
    <w:rsid w:val="0004569E"/>
    <w:rsid w:val="000503EF"/>
    <w:rsid w:val="00051312"/>
    <w:rsid w:val="000539AE"/>
    <w:rsid w:val="00053FAB"/>
    <w:rsid w:val="00065149"/>
    <w:rsid w:val="00067F72"/>
    <w:rsid w:val="00071473"/>
    <w:rsid w:val="00075159"/>
    <w:rsid w:val="000769C8"/>
    <w:rsid w:val="00082134"/>
    <w:rsid w:val="000857B5"/>
    <w:rsid w:val="00091762"/>
    <w:rsid w:val="0009210E"/>
    <w:rsid w:val="000928DD"/>
    <w:rsid w:val="000937A5"/>
    <w:rsid w:val="00096830"/>
    <w:rsid w:val="00096F42"/>
    <w:rsid w:val="000975AF"/>
    <w:rsid w:val="00097A4A"/>
    <w:rsid w:val="000A5247"/>
    <w:rsid w:val="000A5FA0"/>
    <w:rsid w:val="000A64D7"/>
    <w:rsid w:val="000B0ECE"/>
    <w:rsid w:val="000B4EB8"/>
    <w:rsid w:val="000C1CCA"/>
    <w:rsid w:val="000C57A5"/>
    <w:rsid w:val="000D1B2A"/>
    <w:rsid w:val="000D436B"/>
    <w:rsid w:val="000E2ACB"/>
    <w:rsid w:val="000F0AF0"/>
    <w:rsid w:val="000F7B38"/>
    <w:rsid w:val="00103AF7"/>
    <w:rsid w:val="001052BE"/>
    <w:rsid w:val="00106BEC"/>
    <w:rsid w:val="00113602"/>
    <w:rsid w:val="00113B99"/>
    <w:rsid w:val="00116BEE"/>
    <w:rsid w:val="00122EC2"/>
    <w:rsid w:val="00123679"/>
    <w:rsid w:val="00127D5D"/>
    <w:rsid w:val="00127ED2"/>
    <w:rsid w:val="00132A7B"/>
    <w:rsid w:val="00133D5E"/>
    <w:rsid w:val="00143DCE"/>
    <w:rsid w:val="00143EFD"/>
    <w:rsid w:val="0015046B"/>
    <w:rsid w:val="001515D3"/>
    <w:rsid w:val="00154B89"/>
    <w:rsid w:val="0015588B"/>
    <w:rsid w:val="00156175"/>
    <w:rsid w:val="00166DFE"/>
    <w:rsid w:val="00170A05"/>
    <w:rsid w:val="001715CD"/>
    <w:rsid w:val="00181750"/>
    <w:rsid w:val="001838E8"/>
    <w:rsid w:val="001910E0"/>
    <w:rsid w:val="001B649E"/>
    <w:rsid w:val="001C2F05"/>
    <w:rsid w:val="001D490E"/>
    <w:rsid w:val="001D51E3"/>
    <w:rsid w:val="001D6322"/>
    <w:rsid w:val="001D76D3"/>
    <w:rsid w:val="001E221A"/>
    <w:rsid w:val="001E681F"/>
    <w:rsid w:val="001F3D06"/>
    <w:rsid w:val="00215BF8"/>
    <w:rsid w:val="00220D84"/>
    <w:rsid w:val="002219C4"/>
    <w:rsid w:val="0022765F"/>
    <w:rsid w:val="00232235"/>
    <w:rsid w:val="0023343B"/>
    <w:rsid w:val="002360F8"/>
    <w:rsid w:val="0023725B"/>
    <w:rsid w:val="002376CE"/>
    <w:rsid w:val="00242752"/>
    <w:rsid w:val="002551A2"/>
    <w:rsid w:val="00272A2A"/>
    <w:rsid w:val="00285D7B"/>
    <w:rsid w:val="002941F5"/>
    <w:rsid w:val="00297496"/>
    <w:rsid w:val="002A33A9"/>
    <w:rsid w:val="002A5741"/>
    <w:rsid w:val="002A7AA4"/>
    <w:rsid w:val="002B0F74"/>
    <w:rsid w:val="002B3D21"/>
    <w:rsid w:val="002B77A9"/>
    <w:rsid w:val="002D670F"/>
    <w:rsid w:val="002E0D42"/>
    <w:rsid w:val="002E1AEC"/>
    <w:rsid w:val="002E22CA"/>
    <w:rsid w:val="002E256A"/>
    <w:rsid w:val="002E7EBC"/>
    <w:rsid w:val="00300522"/>
    <w:rsid w:val="00300DDD"/>
    <w:rsid w:val="00303FA0"/>
    <w:rsid w:val="0030441F"/>
    <w:rsid w:val="00311984"/>
    <w:rsid w:val="0031426D"/>
    <w:rsid w:val="00321514"/>
    <w:rsid w:val="00323193"/>
    <w:rsid w:val="00323FFE"/>
    <w:rsid w:val="0033358A"/>
    <w:rsid w:val="00337FD1"/>
    <w:rsid w:val="00354AB3"/>
    <w:rsid w:val="00366092"/>
    <w:rsid w:val="00366FC1"/>
    <w:rsid w:val="00367524"/>
    <w:rsid w:val="00367697"/>
    <w:rsid w:val="0037182A"/>
    <w:rsid w:val="00382B9A"/>
    <w:rsid w:val="003905CA"/>
    <w:rsid w:val="00390A81"/>
    <w:rsid w:val="003947EB"/>
    <w:rsid w:val="00396422"/>
    <w:rsid w:val="003A0DAD"/>
    <w:rsid w:val="003B3998"/>
    <w:rsid w:val="003B5B94"/>
    <w:rsid w:val="003C4A68"/>
    <w:rsid w:val="003C4AFE"/>
    <w:rsid w:val="003D17E8"/>
    <w:rsid w:val="003D4022"/>
    <w:rsid w:val="003F2D7C"/>
    <w:rsid w:val="00413232"/>
    <w:rsid w:val="00417DF2"/>
    <w:rsid w:val="004233E3"/>
    <w:rsid w:val="00430025"/>
    <w:rsid w:val="00433241"/>
    <w:rsid w:val="004346BE"/>
    <w:rsid w:val="00441398"/>
    <w:rsid w:val="004526A4"/>
    <w:rsid w:val="00456B0F"/>
    <w:rsid w:val="0046347F"/>
    <w:rsid w:val="00467AE3"/>
    <w:rsid w:val="004777EF"/>
    <w:rsid w:val="0048134A"/>
    <w:rsid w:val="00483F96"/>
    <w:rsid w:val="0048656B"/>
    <w:rsid w:val="004879F8"/>
    <w:rsid w:val="004927A5"/>
    <w:rsid w:val="004B03E4"/>
    <w:rsid w:val="004B0DAC"/>
    <w:rsid w:val="004B2BB1"/>
    <w:rsid w:val="004B3B57"/>
    <w:rsid w:val="004C6A1D"/>
    <w:rsid w:val="004E0C9E"/>
    <w:rsid w:val="004E1636"/>
    <w:rsid w:val="004E2FF4"/>
    <w:rsid w:val="004E7E38"/>
    <w:rsid w:val="004F0D1D"/>
    <w:rsid w:val="004F1733"/>
    <w:rsid w:val="004F4172"/>
    <w:rsid w:val="00504675"/>
    <w:rsid w:val="005046BA"/>
    <w:rsid w:val="00514E07"/>
    <w:rsid w:val="0052212E"/>
    <w:rsid w:val="005240B3"/>
    <w:rsid w:val="0053678E"/>
    <w:rsid w:val="00543A6E"/>
    <w:rsid w:val="005473DB"/>
    <w:rsid w:val="00556139"/>
    <w:rsid w:val="00565A07"/>
    <w:rsid w:val="00571DF8"/>
    <w:rsid w:val="005737EA"/>
    <w:rsid w:val="00574B3C"/>
    <w:rsid w:val="0058179E"/>
    <w:rsid w:val="005823F5"/>
    <w:rsid w:val="00584DF0"/>
    <w:rsid w:val="00586AFD"/>
    <w:rsid w:val="00590450"/>
    <w:rsid w:val="005908A3"/>
    <w:rsid w:val="005949C4"/>
    <w:rsid w:val="005A6F56"/>
    <w:rsid w:val="005A70A8"/>
    <w:rsid w:val="005B2905"/>
    <w:rsid w:val="005C60E3"/>
    <w:rsid w:val="005C7909"/>
    <w:rsid w:val="005C7C46"/>
    <w:rsid w:val="005D2C2E"/>
    <w:rsid w:val="005D6638"/>
    <w:rsid w:val="005D6C98"/>
    <w:rsid w:val="005E4673"/>
    <w:rsid w:val="005E6D28"/>
    <w:rsid w:val="005F6CDE"/>
    <w:rsid w:val="005F7989"/>
    <w:rsid w:val="00600D5B"/>
    <w:rsid w:val="006122FC"/>
    <w:rsid w:val="006134F6"/>
    <w:rsid w:val="00614C08"/>
    <w:rsid w:val="00633E24"/>
    <w:rsid w:val="0063679E"/>
    <w:rsid w:val="006368EA"/>
    <w:rsid w:val="00642455"/>
    <w:rsid w:val="006514C5"/>
    <w:rsid w:val="00663B73"/>
    <w:rsid w:val="00663E52"/>
    <w:rsid w:val="00667459"/>
    <w:rsid w:val="00671D34"/>
    <w:rsid w:val="00677CDC"/>
    <w:rsid w:val="00684031"/>
    <w:rsid w:val="00692642"/>
    <w:rsid w:val="006A0F34"/>
    <w:rsid w:val="006B36E9"/>
    <w:rsid w:val="006B3EBE"/>
    <w:rsid w:val="006B61C3"/>
    <w:rsid w:val="006B684E"/>
    <w:rsid w:val="006D0AA7"/>
    <w:rsid w:val="006E27E2"/>
    <w:rsid w:val="006E3239"/>
    <w:rsid w:val="006E37C3"/>
    <w:rsid w:val="006E42FA"/>
    <w:rsid w:val="006F6A12"/>
    <w:rsid w:val="007033F0"/>
    <w:rsid w:val="00703784"/>
    <w:rsid w:val="007050B4"/>
    <w:rsid w:val="00707AE1"/>
    <w:rsid w:val="00710945"/>
    <w:rsid w:val="007209E3"/>
    <w:rsid w:val="007231EC"/>
    <w:rsid w:val="00723C95"/>
    <w:rsid w:val="00731A36"/>
    <w:rsid w:val="00743A98"/>
    <w:rsid w:val="00744F07"/>
    <w:rsid w:val="00751375"/>
    <w:rsid w:val="00754443"/>
    <w:rsid w:val="00765BD9"/>
    <w:rsid w:val="0077087E"/>
    <w:rsid w:val="007714DA"/>
    <w:rsid w:val="00782488"/>
    <w:rsid w:val="007828F7"/>
    <w:rsid w:val="00784246"/>
    <w:rsid w:val="00785302"/>
    <w:rsid w:val="007945F1"/>
    <w:rsid w:val="00794E42"/>
    <w:rsid w:val="00797375"/>
    <w:rsid w:val="007D0172"/>
    <w:rsid w:val="007D69BA"/>
    <w:rsid w:val="007D75BF"/>
    <w:rsid w:val="007E278A"/>
    <w:rsid w:val="007E4B52"/>
    <w:rsid w:val="007E628D"/>
    <w:rsid w:val="007E797A"/>
    <w:rsid w:val="007F33B0"/>
    <w:rsid w:val="007F4F60"/>
    <w:rsid w:val="00807B70"/>
    <w:rsid w:val="008219A0"/>
    <w:rsid w:val="008242D0"/>
    <w:rsid w:val="00827B91"/>
    <w:rsid w:val="00830E0D"/>
    <w:rsid w:val="00842851"/>
    <w:rsid w:val="00843CD8"/>
    <w:rsid w:val="00847E9E"/>
    <w:rsid w:val="00854AC0"/>
    <w:rsid w:val="00864F97"/>
    <w:rsid w:val="008661FB"/>
    <w:rsid w:val="00866DB6"/>
    <w:rsid w:val="00870A43"/>
    <w:rsid w:val="00872A53"/>
    <w:rsid w:val="00891404"/>
    <w:rsid w:val="008A27F0"/>
    <w:rsid w:val="008A6E46"/>
    <w:rsid w:val="008A750B"/>
    <w:rsid w:val="008B5091"/>
    <w:rsid w:val="008C3FB0"/>
    <w:rsid w:val="008C4321"/>
    <w:rsid w:val="008C7F60"/>
    <w:rsid w:val="008D4D13"/>
    <w:rsid w:val="008D4F8F"/>
    <w:rsid w:val="008D5B8C"/>
    <w:rsid w:val="008D7B1E"/>
    <w:rsid w:val="008E29B8"/>
    <w:rsid w:val="008E4BFE"/>
    <w:rsid w:val="008F0240"/>
    <w:rsid w:val="008F54DC"/>
    <w:rsid w:val="00900CCA"/>
    <w:rsid w:val="00903E39"/>
    <w:rsid w:val="00903F77"/>
    <w:rsid w:val="00913434"/>
    <w:rsid w:val="00913641"/>
    <w:rsid w:val="00916A13"/>
    <w:rsid w:val="00916B27"/>
    <w:rsid w:val="00917DD5"/>
    <w:rsid w:val="009245BD"/>
    <w:rsid w:val="009256C2"/>
    <w:rsid w:val="00934068"/>
    <w:rsid w:val="0093628B"/>
    <w:rsid w:val="0093696D"/>
    <w:rsid w:val="00942D3A"/>
    <w:rsid w:val="009514C5"/>
    <w:rsid w:val="00966570"/>
    <w:rsid w:val="00970B2A"/>
    <w:rsid w:val="00970B7C"/>
    <w:rsid w:val="009927A5"/>
    <w:rsid w:val="009937A5"/>
    <w:rsid w:val="009958D5"/>
    <w:rsid w:val="00996BA3"/>
    <w:rsid w:val="00997B2D"/>
    <w:rsid w:val="009A32E3"/>
    <w:rsid w:val="009A3F71"/>
    <w:rsid w:val="009B4160"/>
    <w:rsid w:val="009B4391"/>
    <w:rsid w:val="009C4090"/>
    <w:rsid w:val="009D65F4"/>
    <w:rsid w:val="009D769B"/>
    <w:rsid w:val="009E21DF"/>
    <w:rsid w:val="009E34DB"/>
    <w:rsid w:val="009E4804"/>
    <w:rsid w:val="009E6679"/>
    <w:rsid w:val="009E75C6"/>
    <w:rsid w:val="009F6823"/>
    <w:rsid w:val="00A17AEC"/>
    <w:rsid w:val="00A246D7"/>
    <w:rsid w:val="00A268CA"/>
    <w:rsid w:val="00A2794D"/>
    <w:rsid w:val="00A313A0"/>
    <w:rsid w:val="00A31654"/>
    <w:rsid w:val="00A416DA"/>
    <w:rsid w:val="00A4666E"/>
    <w:rsid w:val="00A50AA0"/>
    <w:rsid w:val="00A54EB2"/>
    <w:rsid w:val="00A56589"/>
    <w:rsid w:val="00A62E8D"/>
    <w:rsid w:val="00A6438A"/>
    <w:rsid w:val="00A67895"/>
    <w:rsid w:val="00A67FE4"/>
    <w:rsid w:val="00A828A9"/>
    <w:rsid w:val="00A85756"/>
    <w:rsid w:val="00AA1B7E"/>
    <w:rsid w:val="00AB5283"/>
    <w:rsid w:val="00AC1968"/>
    <w:rsid w:val="00AD12C0"/>
    <w:rsid w:val="00AD23B5"/>
    <w:rsid w:val="00AD36E8"/>
    <w:rsid w:val="00AD58E4"/>
    <w:rsid w:val="00AE12FB"/>
    <w:rsid w:val="00AE144C"/>
    <w:rsid w:val="00AF0583"/>
    <w:rsid w:val="00AF26F6"/>
    <w:rsid w:val="00AF2CF4"/>
    <w:rsid w:val="00AF31E4"/>
    <w:rsid w:val="00B02FDE"/>
    <w:rsid w:val="00B05DF6"/>
    <w:rsid w:val="00B1061A"/>
    <w:rsid w:val="00B13B39"/>
    <w:rsid w:val="00B2012C"/>
    <w:rsid w:val="00B22958"/>
    <w:rsid w:val="00B23AEF"/>
    <w:rsid w:val="00B260DD"/>
    <w:rsid w:val="00B26F4F"/>
    <w:rsid w:val="00B34D97"/>
    <w:rsid w:val="00B35FB7"/>
    <w:rsid w:val="00B36D6E"/>
    <w:rsid w:val="00B408C1"/>
    <w:rsid w:val="00B41910"/>
    <w:rsid w:val="00B4343D"/>
    <w:rsid w:val="00B46254"/>
    <w:rsid w:val="00B50219"/>
    <w:rsid w:val="00B52B14"/>
    <w:rsid w:val="00B55570"/>
    <w:rsid w:val="00B56E0B"/>
    <w:rsid w:val="00B618E1"/>
    <w:rsid w:val="00B644EC"/>
    <w:rsid w:val="00B70094"/>
    <w:rsid w:val="00B7344F"/>
    <w:rsid w:val="00B838E2"/>
    <w:rsid w:val="00B84384"/>
    <w:rsid w:val="00B85C6A"/>
    <w:rsid w:val="00B91D25"/>
    <w:rsid w:val="00B942C7"/>
    <w:rsid w:val="00BA3158"/>
    <w:rsid w:val="00BA5FFF"/>
    <w:rsid w:val="00BA616C"/>
    <w:rsid w:val="00BB416F"/>
    <w:rsid w:val="00BB4CB2"/>
    <w:rsid w:val="00BC766C"/>
    <w:rsid w:val="00BD03BD"/>
    <w:rsid w:val="00BD5CC3"/>
    <w:rsid w:val="00BE02E3"/>
    <w:rsid w:val="00BE29D5"/>
    <w:rsid w:val="00BE6C96"/>
    <w:rsid w:val="00BF2E74"/>
    <w:rsid w:val="00BF4632"/>
    <w:rsid w:val="00C17512"/>
    <w:rsid w:val="00C412DD"/>
    <w:rsid w:val="00C5699C"/>
    <w:rsid w:val="00C624EB"/>
    <w:rsid w:val="00C658C4"/>
    <w:rsid w:val="00C73D83"/>
    <w:rsid w:val="00C863D5"/>
    <w:rsid w:val="00C872B9"/>
    <w:rsid w:val="00C91DF1"/>
    <w:rsid w:val="00C95557"/>
    <w:rsid w:val="00C9578B"/>
    <w:rsid w:val="00CA4A4F"/>
    <w:rsid w:val="00CC0E94"/>
    <w:rsid w:val="00CC7053"/>
    <w:rsid w:val="00CC7393"/>
    <w:rsid w:val="00CD1067"/>
    <w:rsid w:val="00CD1122"/>
    <w:rsid w:val="00CD272B"/>
    <w:rsid w:val="00CD7EAA"/>
    <w:rsid w:val="00CF13EA"/>
    <w:rsid w:val="00CF1F88"/>
    <w:rsid w:val="00D02B2D"/>
    <w:rsid w:val="00D04ECD"/>
    <w:rsid w:val="00D17559"/>
    <w:rsid w:val="00D3224E"/>
    <w:rsid w:val="00D33ADF"/>
    <w:rsid w:val="00D42CC3"/>
    <w:rsid w:val="00D4629C"/>
    <w:rsid w:val="00D50D00"/>
    <w:rsid w:val="00D52F01"/>
    <w:rsid w:val="00D6734E"/>
    <w:rsid w:val="00D7058F"/>
    <w:rsid w:val="00D73A10"/>
    <w:rsid w:val="00D75BA5"/>
    <w:rsid w:val="00D82302"/>
    <w:rsid w:val="00D82D44"/>
    <w:rsid w:val="00D9236E"/>
    <w:rsid w:val="00DA5CCE"/>
    <w:rsid w:val="00DD0E3E"/>
    <w:rsid w:val="00DF3D95"/>
    <w:rsid w:val="00DF5348"/>
    <w:rsid w:val="00E0073A"/>
    <w:rsid w:val="00E00A94"/>
    <w:rsid w:val="00E15652"/>
    <w:rsid w:val="00E210A3"/>
    <w:rsid w:val="00E22FE0"/>
    <w:rsid w:val="00E328A3"/>
    <w:rsid w:val="00E342DD"/>
    <w:rsid w:val="00E35079"/>
    <w:rsid w:val="00E3515A"/>
    <w:rsid w:val="00E36DB3"/>
    <w:rsid w:val="00E37885"/>
    <w:rsid w:val="00E4102E"/>
    <w:rsid w:val="00E61C0B"/>
    <w:rsid w:val="00E720F8"/>
    <w:rsid w:val="00E72A4F"/>
    <w:rsid w:val="00E73972"/>
    <w:rsid w:val="00E77C8A"/>
    <w:rsid w:val="00E802F4"/>
    <w:rsid w:val="00E81AA0"/>
    <w:rsid w:val="00E8478B"/>
    <w:rsid w:val="00E84F5F"/>
    <w:rsid w:val="00E8742C"/>
    <w:rsid w:val="00E92ABD"/>
    <w:rsid w:val="00E94FFD"/>
    <w:rsid w:val="00E95B4F"/>
    <w:rsid w:val="00EA11C6"/>
    <w:rsid w:val="00EA2799"/>
    <w:rsid w:val="00EC18E9"/>
    <w:rsid w:val="00EC3216"/>
    <w:rsid w:val="00EC3A8A"/>
    <w:rsid w:val="00EC46A6"/>
    <w:rsid w:val="00EC528A"/>
    <w:rsid w:val="00EE2F2B"/>
    <w:rsid w:val="00EE5435"/>
    <w:rsid w:val="00EF1571"/>
    <w:rsid w:val="00EF29DA"/>
    <w:rsid w:val="00EF36CA"/>
    <w:rsid w:val="00EF4C20"/>
    <w:rsid w:val="00F150B9"/>
    <w:rsid w:val="00F21282"/>
    <w:rsid w:val="00F266AB"/>
    <w:rsid w:val="00F360E4"/>
    <w:rsid w:val="00F4070D"/>
    <w:rsid w:val="00F42C6B"/>
    <w:rsid w:val="00F503FC"/>
    <w:rsid w:val="00F52CC5"/>
    <w:rsid w:val="00F55D7A"/>
    <w:rsid w:val="00F67BDE"/>
    <w:rsid w:val="00F73885"/>
    <w:rsid w:val="00F815B6"/>
    <w:rsid w:val="00F84A57"/>
    <w:rsid w:val="00F86171"/>
    <w:rsid w:val="00F93285"/>
    <w:rsid w:val="00FA1E1D"/>
    <w:rsid w:val="00FA3709"/>
    <w:rsid w:val="00FA48D1"/>
    <w:rsid w:val="00FA49F4"/>
    <w:rsid w:val="00FB0283"/>
    <w:rsid w:val="00FC0550"/>
    <w:rsid w:val="00FC270E"/>
    <w:rsid w:val="00FC4B6F"/>
    <w:rsid w:val="00FC58AE"/>
    <w:rsid w:val="00FC63B5"/>
    <w:rsid w:val="00FC7EF5"/>
    <w:rsid w:val="00FD2E29"/>
    <w:rsid w:val="00FE1338"/>
    <w:rsid w:val="00FE711E"/>
    <w:rsid w:val="00FE74C2"/>
    <w:rsid w:val="00FF2764"/>
    <w:rsid w:val="00FF3B96"/>
    <w:rsid w:val="00FF5FB8"/>
    <w:rsid w:val="00FF7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9E570"/>
  <w15:chartTrackingRefBased/>
  <w15:docId w15:val="{B9A6AFA4-CB5C-4575-A0E0-5BC7D77AB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A32E3"/>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next w:val="Normal"/>
    <w:link w:val="Heading3Char"/>
    <w:uiPriority w:val="9"/>
    <w:unhideWhenUsed/>
    <w:qFormat/>
    <w:rsid w:val="009362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656B"/>
    <w:rPr>
      <w:color w:val="0000FF"/>
      <w:u w:val="single"/>
    </w:rPr>
  </w:style>
  <w:style w:type="character" w:styleId="UnresolvedMention">
    <w:name w:val="Unresolved Mention"/>
    <w:basedOn w:val="DefaultParagraphFont"/>
    <w:uiPriority w:val="99"/>
    <w:semiHidden/>
    <w:unhideWhenUsed/>
    <w:rsid w:val="00A62E8D"/>
    <w:rPr>
      <w:color w:val="605E5C"/>
      <w:shd w:val="clear" w:color="auto" w:fill="E1DFDD"/>
    </w:rPr>
  </w:style>
  <w:style w:type="paragraph" w:styleId="ListParagraph">
    <w:name w:val="List Paragraph"/>
    <w:basedOn w:val="Normal"/>
    <w:uiPriority w:val="34"/>
    <w:qFormat/>
    <w:rsid w:val="00285D7B"/>
    <w:pPr>
      <w:ind w:left="720"/>
      <w:contextualSpacing/>
    </w:pPr>
  </w:style>
  <w:style w:type="paragraph" w:styleId="EndnoteText">
    <w:name w:val="endnote text"/>
    <w:basedOn w:val="Normal"/>
    <w:link w:val="EndnoteTextChar"/>
    <w:uiPriority w:val="99"/>
    <w:semiHidden/>
    <w:unhideWhenUsed/>
    <w:rsid w:val="00C863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63D5"/>
    <w:rPr>
      <w:sz w:val="20"/>
      <w:szCs w:val="20"/>
    </w:rPr>
  </w:style>
  <w:style w:type="character" w:styleId="EndnoteReference">
    <w:name w:val="endnote reference"/>
    <w:basedOn w:val="DefaultParagraphFont"/>
    <w:uiPriority w:val="99"/>
    <w:semiHidden/>
    <w:unhideWhenUsed/>
    <w:rsid w:val="00C863D5"/>
    <w:rPr>
      <w:vertAlign w:val="superscript"/>
    </w:rPr>
  </w:style>
  <w:style w:type="paragraph" w:styleId="NormalWeb">
    <w:name w:val="Normal (Web)"/>
    <w:basedOn w:val="Normal"/>
    <w:uiPriority w:val="99"/>
    <w:unhideWhenUsed/>
    <w:rsid w:val="00D52F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52F01"/>
    <w:rPr>
      <w:i/>
      <w:iCs/>
    </w:rPr>
  </w:style>
  <w:style w:type="character" w:styleId="Strong">
    <w:name w:val="Strong"/>
    <w:basedOn w:val="DefaultParagraphFont"/>
    <w:uiPriority w:val="22"/>
    <w:qFormat/>
    <w:rsid w:val="00934068"/>
    <w:rPr>
      <w:b/>
      <w:bCs/>
    </w:rPr>
  </w:style>
  <w:style w:type="character" w:styleId="FollowedHyperlink">
    <w:name w:val="FollowedHyperlink"/>
    <w:basedOn w:val="DefaultParagraphFont"/>
    <w:uiPriority w:val="99"/>
    <w:semiHidden/>
    <w:unhideWhenUsed/>
    <w:rsid w:val="00934068"/>
    <w:rPr>
      <w:color w:val="954F72" w:themeColor="followedHyperlink"/>
      <w:u w:val="single"/>
    </w:rPr>
  </w:style>
  <w:style w:type="paragraph" w:styleId="FootnoteText">
    <w:name w:val="footnote text"/>
    <w:basedOn w:val="Normal"/>
    <w:link w:val="FootnoteTextChar"/>
    <w:uiPriority w:val="99"/>
    <w:semiHidden/>
    <w:unhideWhenUsed/>
    <w:rsid w:val="00BA61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616C"/>
    <w:rPr>
      <w:sz w:val="20"/>
      <w:szCs w:val="20"/>
    </w:rPr>
  </w:style>
  <w:style w:type="character" w:styleId="FootnoteReference">
    <w:name w:val="footnote reference"/>
    <w:basedOn w:val="DefaultParagraphFont"/>
    <w:uiPriority w:val="99"/>
    <w:semiHidden/>
    <w:unhideWhenUsed/>
    <w:rsid w:val="00BA616C"/>
    <w:rPr>
      <w:vertAlign w:val="superscript"/>
    </w:rPr>
  </w:style>
  <w:style w:type="character" w:customStyle="1" w:styleId="Heading1Char">
    <w:name w:val="Heading 1 Char"/>
    <w:basedOn w:val="DefaultParagraphFont"/>
    <w:link w:val="Heading1"/>
    <w:uiPriority w:val="9"/>
    <w:rsid w:val="009A32E3"/>
    <w:rPr>
      <w:rFonts w:ascii="Times New Roman" w:eastAsia="Times New Roman" w:hAnsi="Times New Roman" w:cs="Times New Roman"/>
      <w:b/>
      <w:bCs/>
      <w:kern w:val="36"/>
      <w:sz w:val="48"/>
      <w:szCs w:val="48"/>
      <w14:ligatures w14:val="none"/>
    </w:rPr>
  </w:style>
  <w:style w:type="character" w:customStyle="1" w:styleId="page-headerauthor-item">
    <w:name w:val="page-header__author-item"/>
    <w:basedOn w:val="DefaultParagraphFont"/>
    <w:rsid w:val="009A32E3"/>
  </w:style>
  <w:style w:type="paragraph" w:styleId="Header">
    <w:name w:val="header"/>
    <w:basedOn w:val="Normal"/>
    <w:link w:val="HeaderChar"/>
    <w:uiPriority w:val="99"/>
    <w:unhideWhenUsed/>
    <w:rsid w:val="00155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88B"/>
  </w:style>
  <w:style w:type="paragraph" w:styleId="Footer">
    <w:name w:val="footer"/>
    <w:basedOn w:val="Normal"/>
    <w:link w:val="FooterChar"/>
    <w:uiPriority w:val="99"/>
    <w:unhideWhenUsed/>
    <w:rsid w:val="00155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88B"/>
  </w:style>
  <w:style w:type="paragraph" w:customStyle="1" w:styleId="IndentedParagraph">
    <w:name w:val="Indented Paragraph"/>
    <w:basedOn w:val="Normal"/>
    <w:link w:val="IndentedParagraphChar"/>
    <w:qFormat/>
    <w:rsid w:val="008C7F60"/>
    <w:pPr>
      <w:spacing w:after="0"/>
      <w:ind w:firstLine="245"/>
      <w:jc w:val="both"/>
    </w:pPr>
    <w:rPr>
      <w:rFonts w:ascii="Haarlemmer MT" w:eastAsia="Times New Roman" w:hAnsi="Haarlemmer MT" w:cs="Times New Roman"/>
      <w:spacing w:val="-2"/>
      <w:kern w:val="0"/>
      <w:sz w:val="21"/>
      <w:szCs w:val="21"/>
      <w:lang w:val="x-none" w:eastAsia="x-none"/>
      <w14:ligatures w14:val="none"/>
    </w:rPr>
  </w:style>
  <w:style w:type="paragraph" w:customStyle="1" w:styleId="ImageTitle">
    <w:name w:val="Image Title"/>
    <w:basedOn w:val="Normal"/>
    <w:qFormat/>
    <w:rsid w:val="008C7F60"/>
    <w:pPr>
      <w:spacing w:after="0"/>
    </w:pPr>
    <w:rPr>
      <w:rFonts w:ascii="Haarlemmer MT" w:eastAsia="Times New Roman" w:hAnsi="Haarlemmer MT" w:cs="Times New Roman"/>
      <w:b/>
      <w:spacing w:val="-2"/>
      <w:kern w:val="0"/>
      <w:sz w:val="21"/>
      <w:szCs w:val="21"/>
      <w14:ligatures w14:val="none"/>
    </w:rPr>
  </w:style>
  <w:style w:type="character" w:customStyle="1" w:styleId="IndentedParagraphChar">
    <w:name w:val="Indented Paragraph Char"/>
    <w:link w:val="IndentedParagraph"/>
    <w:rsid w:val="008C7F60"/>
    <w:rPr>
      <w:rFonts w:ascii="Haarlemmer MT" w:eastAsia="Times New Roman" w:hAnsi="Haarlemmer MT" w:cs="Times New Roman"/>
      <w:spacing w:val="-2"/>
      <w:kern w:val="0"/>
      <w:sz w:val="21"/>
      <w:szCs w:val="21"/>
      <w:lang w:val="x-none" w:eastAsia="x-none"/>
      <w14:ligatures w14:val="none"/>
    </w:rPr>
  </w:style>
  <w:style w:type="paragraph" w:styleId="BodyText">
    <w:name w:val="Body Text"/>
    <w:basedOn w:val="Normal"/>
    <w:link w:val="BodyTextChar"/>
    <w:uiPriority w:val="99"/>
    <w:rsid w:val="008C7F60"/>
    <w:pPr>
      <w:spacing w:after="120" w:line="240" w:lineRule="auto"/>
    </w:pPr>
    <w:rPr>
      <w:rFonts w:ascii="Times New Roman" w:eastAsia="Times New Roman" w:hAnsi="Times New Roman" w:cs="Times New Roman"/>
      <w:kern w:val="0"/>
      <w:sz w:val="24"/>
      <w:szCs w:val="24"/>
      <w:lang w:val="x-none" w:eastAsia="x-none"/>
      <w14:ligatures w14:val="none"/>
    </w:rPr>
  </w:style>
  <w:style w:type="character" w:customStyle="1" w:styleId="BodyTextChar">
    <w:name w:val="Body Text Char"/>
    <w:basedOn w:val="DefaultParagraphFont"/>
    <w:link w:val="BodyText"/>
    <w:uiPriority w:val="99"/>
    <w:rsid w:val="008C7F60"/>
    <w:rPr>
      <w:rFonts w:ascii="Times New Roman" w:eastAsia="Times New Roman" w:hAnsi="Times New Roman" w:cs="Times New Roman"/>
      <w:kern w:val="0"/>
      <w:sz w:val="24"/>
      <w:szCs w:val="24"/>
      <w:lang w:val="x-none" w:eastAsia="x-none"/>
      <w14:ligatures w14:val="none"/>
    </w:rPr>
  </w:style>
  <w:style w:type="character" w:customStyle="1" w:styleId="Heading3Char">
    <w:name w:val="Heading 3 Char"/>
    <w:basedOn w:val="DefaultParagraphFont"/>
    <w:link w:val="Heading3"/>
    <w:uiPriority w:val="9"/>
    <w:rsid w:val="0093628B"/>
    <w:rPr>
      <w:rFonts w:asciiTheme="majorHAnsi" w:eastAsiaTheme="majorEastAsia" w:hAnsiTheme="majorHAnsi" w:cstheme="majorBidi"/>
      <w:color w:val="1F3763" w:themeColor="accent1" w:themeShade="7F"/>
      <w:sz w:val="24"/>
      <w:szCs w:val="24"/>
    </w:rPr>
  </w:style>
  <w:style w:type="paragraph" w:customStyle="1" w:styleId="bib-reference">
    <w:name w:val="bib-reference"/>
    <w:basedOn w:val="Normal"/>
    <w:rsid w:val="0093628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uthor">
    <w:name w:val="author"/>
    <w:basedOn w:val="DefaultParagraphFont"/>
    <w:rsid w:val="0093628B"/>
  </w:style>
  <w:style w:type="paragraph" w:customStyle="1" w:styleId="EmdnoteText">
    <w:name w:val="Emdnote Text"/>
    <w:basedOn w:val="EndnoteText"/>
    <w:link w:val="EmdnoteTextChar"/>
    <w:rsid w:val="00B35FB7"/>
    <w:pPr>
      <w:spacing w:line="260" w:lineRule="auto"/>
      <w:jc w:val="both"/>
    </w:pPr>
    <w:rPr>
      <w:rFonts w:ascii="Haarlemmer MT" w:eastAsia="Times New Roman" w:hAnsi="Haarlemmer MT" w:cs="Times New Roman"/>
      <w:spacing w:val="-2"/>
      <w:kern w:val="0"/>
      <w:sz w:val="21"/>
      <w:lang w:val="x-none" w:eastAsia="x-none"/>
      <w14:ligatures w14:val="none"/>
    </w:rPr>
  </w:style>
  <w:style w:type="character" w:customStyle="1" w:styleId="EmdnoteTextChar">
    <w:name w:val="Emdnote Text Char"/>
    <w:basedOn w:val="EndnoteTextChar"/>
    <w:link w:val="EmdnoteText"/>
    <w:rsid w:val="00B35FB7"/>
    <w:rPr>
      <w:rFonts w:ascii="Haarlemmer MT" w:eastAsia="Times New Roman" w:hAnsi="Haarlemmer MT" w:cs="Times New Roman"/>
      <w:spacing w:val="-2"/>
      <w:kern w:val="0"/>
      <w:sz w:val="21"/>
      <w:szCs w:val="20"/>
      <w:lang w:val="x-none" w:eastAsia="x-none"/>
      <w14:ligatures w14:val="none"/>
    </w:rPr>
  </w:style>
  <w:style w:type="paragraph" w:customStyle="1" w:styleId="Default">
    <w:name w:val="Default"/>
    <w:rsid w:val="001838E8"/>
    <w:pPr>
      <w:autoSpaceDE w:val="0"/>
      <w:autoSpaceDN w:val="0"/>
      <w:adjustRightInd w:val="0"/>
      <w:spacing w:after="0" w:line="240" w:lineRule="auto"/>
    </w:pPr>
    <w:rPr>
      <w:rFonts w:ascii="Arial" w:hAnsi="Arial" w:cs="Arial"/>
      <w:color w:val="000000"/>
      <w:kern w:val="0"/>
      <w:sz w:val="24"/>
      <w:szCs w:val="24"/>
    </w:rPr>
  </w:style>
  <w:style w:type="character" w:customStyle="1" w:styleId="article-classifiergap">
    <w:name w:val="article-classifier__gap"/>
    <w:basedOn w:val="DefaultParagraphFont"/>
    <w:rsid w:val="00390A81"/>
  </w:style>
  <w:style w:type="character" w:customStyle="1" w:styleId="given-name">
    <w:name w:val="given-name"/>
    <w:basedOn w:val="DefaultParagraphFont"/>
    <w:rsid w:val="001D51E3"/>
  </w:style>
  <w:style w:type="character" w:customStyle="1" w:styleId="text">
    <w:name w:val="text"/>
    <w:basedOn w:val="DefaultParagraphFont"/>
    <w:rsid w:val="001D51E3"/>
  </w:style>
  <w:style w:type="paragraph" w:styleId="Revision">
    <w:name w:val="Revision"/>
    <w:hidden/>
    <w:uiPriority w:val="99"/>
    <w:semiHidden/>
    <w:rsid w:val="000769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55685">
      <w:bodyDiv w:val="1"/>
      <w:marLeft w:val="0"/>
      <w:marRight w:val="0"/>
      <w:marTop w:val="0"/>
      <w:marBottom w:val="0"/>
      <w:divBdr>
        <w:top w:val="none" w:sz="0" w:space="0" w:color="auto"/>
        <w:left w:val="none" w:sz="0" w:space="0" w:color="auto"/>
        <w:bottom w:val="none" w:sz="0" w:space="0" w:color="auto"/>
        <w:right w:val="none" w:sz="0" w:space="0" w:color="auto"/>
      </w:divBdr>
      <w:divsChild>
        <w:div w:id="294717671">
          <w:marLeft w:val="0"/>
          <w:marRight w:val="0"/>
          <w:marTop w:val="0"/>
          <w:marBottom w:val="0"/>
          <w:divBdr>
            <w:top w:val="none" w:sz="0" w:space="0" w:color="auto"/>
            <w:left w:val="none" w:sz="0" w:space="0" w:color="auto"/>
            <w:bottom w:val="none" w:sz="0" w:space="0" w:color="auto"/>
            <w:right w:val="none" w:sz="0" w:space="0" w:color="auto"/>
          </w:divBdr>
        </w:div>
      </w:divsChild>
    </w:div>
    <w:div w:id="258756858">
      <w:bodyDiv w:val="1"/>
      <w:marLeft w:val="0"/>
      <w:marRight w:val="0"/>
      <w:marTop w:val="0"/>
      <w:marBottom w:val="0"/>
      <w:divBdr>
        <w:top w:val="none" w:sz="0" w:space="0" w:color="auto"/>
        <w:left w:val="none" w:sz="0" w:space="0" w:color="auto"/>
        <w:bottom w:val="none" w:sz="0" w:space="0" w:color="auto"/>
        <w:right w:val="none" w:sz="0" w:space="0" w:color="auto"/>
      </w:divBdr>
      <w:divsChild>
        <w:div w:id="69350931">
          <w:marLeft w:val="0"/>
          <w:marRight w:val="0"/>
          <w:marTop w:val="0"/>
          <w:marBottom w:val="0"/>
          <w:divBdr>
            <w:top w:val="none" w:sz="0" w:space="0" w:color="auto"/>
            <w:left w:val="none" w:sz="0" w:space="0" w:color="auto"/>
            <w:bottom w:val="none" w:sz="0" w:space="0" w:color="auto"/>
            <w:right w:val="none" w:sz="0" w:space="0" w:color="auto"/>
          </w:divBdr>
        </w:div>
      </w:divsChild>
    </w:div>
    <w:div w:id="436684543">
      <w:bodyDiv w:val="1"/>
      <w:marLeft w:val="0"/>
      <w:marRight w:val="0"/>
      <w:marTop w:val="0"/>
      <w:marBottom w:val="0"/>
      <w:divBdr>
        <w:top w:val="none" w:sz="0" w:space="0" w:color="auto"/>
        <w:left w:val="none" w:sz="0" w:space="0" w:color="auto"/>
        <w:bottom w:val="none" w:sz="0" w:space="0" w:color="auto"/>
        <w:right w:val="none" w:sz="0" w:space="0" w:color="auto"/>
      </w:divBdr>
      <w:divsChild>
        <w:div w:id="1079986953">
          <w:marLeft w:val="0"/>
          <w:marRight w:val="0"/>
          <w:marTop w:val="0"/>
          <w:marBottom w:val="0"/>
          <w:divBdr>
            <w:top w:val="none" w:sz="0" w:space="0" w:color="auto"/>
            <w:left w:val="none" w:sz="0" w:space="0" w:color="auto"/>
            <w:bottom w:val="none" w:sz="0" w:space="0" w:color="auto"/>
            <w:right w:val="none" w:sz="0" w:space="0" w:color="auto"/>
          </w:divBdr>
        </w:div>
        <w:div w:id="731541586">
          <w:marLeft w:val="0"/>
          <w:marRight w:val="0"/>
          <w:marTop w:val="0"/>
          <w:marBottom w:val="0"/>
          <w:divBdr>
            <w:top w:val="none" w:sz="0" w:space="0" w:color="auto"/>
            <w:left w:val="none" w:sz="0" w:space="0" w:color="auto"/>
            <w:bottom w:val="none" w:sz="0" w:space="0" w:color="auto"/>
            <w:right w:val="none" w:sz="0" w:space="0" w:color="auto"/>
          </w:divBdr>
        </w:div>
      </w:divsChild>
    </w:div>
    <w:div w:id="453132040">
      <w:bodyDiv w:val="1"/>
      <w:marLeft w:val="0"/>
      <w:marRight w:val="0"/>
      <w:marTop w:val="0"/>
      <w:marBottom w:val="0"/>
      <w:divBdr>
        <w:top w:val="none" w:sz="0" w:space="0" w:color="auto"/>
        <w:left w:val="none" w:sz="0" w:space="0" w:color="auto"/>
        <w:bottom w:val="none" w:sz="0" w:space="0" w:color="auto"/>
        <w:right w:val="none" w:sz="0" w:space="0" w:color="auto"/>
      </w:divBdr>
    </w:div>
    <w:div w:id="569387346">
      <w:bodyDiv w:val="1"/>
      <w:marLeft w:val="0"/>
      <w:marRight w:val="0"/>
      <w:marTop w:val="0"/>
      <w:marBottom w:val="0"/>
      <w:divBdr>
        <w:top w:val="none" w:sz="0" w:space="0" w:color="auto"/>
        <w:left w:val="none" w:sz="0" w:space="0" w:color="auto"/>
        <w:bottom w:val="none" w:sz="0" w:space="0" w:color="auto"/>
        <w:right w:val="none" w:sz="0" w:space="0" w:color="auto"/>
      </w:divBdr>
      <w:divsChild>
        <w:div w:id="1680767786">
          <w:marLeft w:val="0"/>
          <w:marRight w:val="0"/>
          <w:marTop w:val="0"/>
          <w:marBottom w:val="0"/>
          <w:divBdr>
            <w:top w:val="none" w:sz="0" w:space="0" w:color="auto"/>
            <w:left w:val="none" w:sz="0" w:space="0" w:color="auto"/>
            <w:bottom w:val="none" w:sz="0" w:space="0" w:color="auto"/>
            <w:right w:val="none" w:sz="0" w:space="0" w:color="auto"/>
          </w:divBdr>
        </w:div>
      </w:divsChild>
    </w:div>
    <w:div w:id="644159895">
      <w:bodyDiv w:val="1"/>
      <w:marLeft w:val="0"/>
      <w:marRight w:val="0"/>
      <w:marTop w:val="0"/>
      <w:marBottom w:val="0"/>
      <w:divBdr>
        <w:top w:val="none" w:sz="0" w:space="0" w:color="auto"/>
        <w:left w:val="none" w:sz="0" w:space="0" w:color="auto"/>
        <w:bottom w:val="none" w:sz="0" w:space="0" w:color="auto"/>
        <w:right w:val="none" w:sz="0" w:space="0" w:color="auto"/>
      </w:divBdr>
    </w:div>
    <w:div w:id="1321468017">
      <w:bodyDiv w:val="1"/>
      <w:marLeft w:val="0"/>
      <w:marRight w:val="0"/>
      <w:marTop w:val="0"/>
      <w:marBottom w:val="0"/>
      <w:divBdr>
        <w:top w:val="none" w:sz="0" w:space="0" w:color="auto"/>
        <w:left w:val="none" w:sz="0" w:space="0" w:color="auto"/>
        <w:bottom w:val="none" w:sz="0" w:space="0" w:color="auto"/>
        <w:right w:val="none" w:sz="0" w:space="0" w:color="auto"/>
      </w:divBdr>
    </w:div>
    <w:div w:id="1532379505">
      <w:bodyDiv w:val="1"/>
      <w:marLeft w:val="0"/>
      <w:marRight w:val="0"/>
      <w:marTop w:val="0"/>
      <w:marBottom w:val="0"/>
      <w:divBdr>
        <w:top w:val="none" w:sz="0" w:space="0" w:color="auto"/>
        <w:left w:val="none" w:sz="0" w:space="0" w:color="auto"/>
        <w:bottom w:val="none" w:sz="0" w:space="0" w:color="auto"/>
        <w:right w:val="none" w:sz="0" w:space="0" w:color="auto"/>
      </w:divBdr>
    </w:div>
    <w:div w:id="1578858141">
      <w:bodyDiv w:val="1"/>
      <w:marLeft w:val="0"/>
      <w:marRight w:val="0"/>
      <w:marTop w:val="0"/>
      <w:marBottom w:val="0"/>
      <w:divBdr>
        <w:top w:val="none" w:sz="0" w:space="0" w:color="auto"/>
        <w:left w:val="none" w:sz="0" w:space="0" w:color="auto"/>
        <w:bottom w:val="none" w:sz="0" w:space="0" w:color="auto"/>
        <w:right w:val="none" w:sz="0" w:space="0" w:color="auto"/>
      </w:divBdr>
    </w:div>
    <w:div w:id="1581400695">
      <w:bodyDiv w:val="1"/>
      <w:marLeft w:val="0"/>
      <w:marRight w:val="0"/>
      <w:marTop w:val="0"/>
      <w:marBottom w:val="0"/>
      <w:divBdr>
        <w:top w:val="none" w:sz="0" w:space="0" w:color="auto"/>
        <w:left w:val="none" w:sz="0" w:space="0" w:color="auto"/>
        <w:bottom w:val="none" w:sz="0" w:space="0" w:color="auto"/>
        <w:right w:val="none" w:sz="0" w:space="0" w:color="auto"/>
      </w:divBdr>
      <w:divsChild>
        <w:div w:id="1254508379">
          <w:marLeft w:val="0"/>
          <w:marRight w:val="0"/>
          <w:marTop w:val="0"/>
          <w:marBottom w:val="0"/>
          <w:divBdr>
            <w:top w:val="none" w:sz="0" w:space="0" w:color="auto"/>
            <w:left w:val="none" w:sz="0" w:space="0" w:color="auto"/>
            <w:bottom w:val="none" w:sz="0" w:space="0" w:color="auto"/>
            <w:right w:val="none" w:sz="0" w:space="0" w:color="auto"/>
          </w:divBdr>
        </w:div>
        <w:div w:id="129327383">
          <w:marLeft w:val="0"/>
          <w:marRight w:val="0"/>
          <w:marTop w:val="0"/>
          <w:marBottom w:val="0"/>
          <w:divBdr>
            <w:top w:val="none" w:sz="0" w:space="0" w:color="auto"/>
            <w:left w:val="none" w:sz="0" w:space="0" w:color="auto"/>
            <w:bottom w:val="none" w:sz="0" w:space="0" w:color="auto"/>
            <w:right w:val="none" w:sz="0" w:space="0" w:color="auto"/>
          </w:divBdr>
        </w:div>
      </w:divsChild>
    </w:div>
    <w:div w:id="1919710986">
      <w:bodyDiv w:val="1"/>
      <w:marLeft w:val="0"/>
      <w:marRight w:val="0"/>
      <w:marTop w:val="0"/>
      <w:marBottom w:val="0"/>
      <w:divBdr>
        <w:top w:val="none" w:sz="0" w:space="0" w:color="auto"/>
        <w:left w:val="none" w:sz="0" w:space="0" w:color="auto"/>
        <w:bottom w:val="none" w:sz="0" w:space="0" w:color="auto"/>
        <w:right w:val="none" w:sz="0" w:space="0" w:color="auto"/>
      </w:divBdr>
    </w:div>
    <w:div w:id="201163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ibrary.imf.org/view/journals/006/2023/001/article-A001-en.xml" TargetMode="External"/><Relationship Id="rId13" Type="http://schemas.openxmlformats.org/officeDocument/2006/relationships/hyperlink" Target="http://www.nber.org/books/clar06-2http:/www.nber.org/books/curracct/index.html" TargetMode="External"/><Relationship Id="rId18" Type="http://schemas.openxmlformats.org/officeDocument/2006/relationships/hyperlink" Target="http://emlab.berkeley.edu/~eichengr/rise_fall_dollar_temin.pdf" TargetMode="External"/><Relationship Id="rId26" Type="http://schemas.openxmlformats.org/officeDocument/2006/relationships/hyperlink" Target="https://www.foreignaffairs.com/issues/1995/74/4" TargetMode="External"/><Relationship Id="rId3" Type="http://schemas.openxmlformats.org/officeDocument/2006/relationships/styles" Target="styles.xml"/><Relationship Id="rId21" Type="http://schemas.openxmlformats.org/officeDocument/2006/relationships/hyperlink" Target="https://scholar.harvard.edu/files/frankel/files/palg1992_onthe.doc"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cholar.harvard.edu/files/frankel/files/chinnf-nberwpeurojul05_0.doc" TargetMode="External"/><Relationship Id="rId17" Type="http://schemas.openxmlformats.org/officeDocument/2006/relationships/hyperlink" Target="http://emlab.berkeley.edu/~eichengr/managing_%20multiple_res_curr_world.pdf" TargetMode="External"/><Relationship Id="rId25" Type="http://schemas.openxmlformats.org/officeDocument/2006/relationships/hyperlink" Target="https://scholar.harvard.edu/files/frankel/files/rescurr.fa5_.pdf" TargetMode="External"/><Relationship Id="rId33" Type="http://schemas.openxmlformats.org/officeDocument/2006/relationships/hyperlink" Target="http://www.swift.com/our-solutions/compliance-and-shared-services/business-intelligence/renminbi/rmb-tracker/rmb-tracker-document-centre." TargetMode="External"/><Relationship Id="rId2" Type="http://schemas.openxmlformats.org/officeDocument/2006/relationships/numbering" Target="numbering.xml"/><Relationship Id="rId16" Type="http://schemas.openxmlformats.org/officeDocument/2006/relationships/hyperlink" Target="https://www.ecb.europa.eu/pub/pdf/scpwps/ecbwp1433.pdf" TargetMode="External"/><Relationship Id="rId20" Type="http://schemas.openxmlformats.org/officeDocument/2006/relationships/hyperlink" Target="https://www.imf.org/en/Publications/Books/Issues/2016/12/30/The-Future-of-the-SDR-in-Light-of-Changes-in-the-International-Monetary-System-1548" TargetMode="External"/><Relationship Id="rId29" Type="http://schemas.openxmlformats.org/officeDocument/2006/relationships/hyperlink" Target="http://ideas.repec.org/s/ris/integr.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deralreserve.gov/econres/notes/feds-notes/the-international-role-of-the-u-s-dollar-20211006.html" TargetMode="External"/><Relationship Id="rId24" Type="http://schemas.openxmlformats.org/officeDocument/2006/relationships/hyperlink" Target="https://scholar.harvard.edu/files/frankel/files/dollardemiseexagrescurr1995.pdf" TargetMode="External"/><Relationship Id="rId32" Type="http://schemas.openxmlformats.org/officeDocument/2006/relationships/hyperlink" Target="http://www.brookings.edu/reports/2012/02_renminbi_monetary_system_prasad.aspx"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ber.org/papers/w11510" TargetMode="External"/><Relationship Id="rId23" Type="http://schemas.openxmlformats.org/officeDocument/2006/relationships/hyperlink" Target="https://scholar.harvard.edu/files/frankel/files/dollardemiseexagrescurr1995.docx" TargetMode="External"/><Relationship Id="rId28" Type="http://schemas.openxmlformats.org/officeDocument/2006/relationships/hyperlink" Target="https://scholar.harvard.edu/files/frankel/files/rmbintnztnjei2012pg329365_0.pdf" TargetMode="External"/><Relationship Id="rId36" Type="http://schemas.microsoft.com/office/2011/relationships/people" Target="people.xml"/><Relationship Id="rId10" Type="http://schemas.openxmlformats.org/officeDocument/2006/relationships/hyperlink" Target="http://www.bis.org/statistics/rpfx22.htm" TargetMode="External"/><Relationship Id="rId19" Type="http://schemas.openxmlformats.org/officeDocument/2006/relationships/hyperlink" Target="https://scholar.harvard.edu/files/frankel/files/sdrciderwp1996may22.doc" TargetMode="External"/><Relationship Id="rId31" Type="http://schemas.openxmlformats.org/officeDocument/2006/relationships/hyperlink" Target="https://www.brookings.edu/wp-content/uploads/2019/09/DollarInGlobalFinance.final_.9.20.pdf" TargetMode="External"/><Relationship Id="rId4" Type="http://schemas.openxmlformats.org/officeDocument/2006/relationships/settings" Target="settings.xml"/><Relationship Id="rId9" Type="http://schemas.openxmlformats.org/officeDocument/2006/relationships/hyperlink" Target="https://www.sciencedirect.com/science/article/abs/pii/S0022199622000885" TargetMode="External"/><Relationship Id="rId14" Type="http://schemas.openxmlformats.org/officeDocument/2006/relationships/hyperlink" Target="https://scholar.harvard.edu/files/frankel/files/chinnf-nberwpeurojul05figs1.doc" TargetMode="External"/><Relationship Id="rId22" Type="http://schemas.openxmlformats.org/officeDocument/2006/relationships/hyperlink" Target="https://scholar.harvard.edu/files/frankel/files/palg1992_onthe.pdf" TargetMode="External"/><Relationship Id="rId27" Type="http://schemas.openxmlformats.org/officeDocument/2006/relationships/hyperlink" Target="https://www.foreignaffairs.com/articles/united-states/1995-07-01/still-lingua-franca-exaggerated-death-dollar" TargetMode="External"/><Relationship Id="rId30" Type="http://schemas.openxmlformats.org/officeDocument/2006/relationships/hyperlink" Target="https://www.nber.org/papers/w31004"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politico.com/news/2020/09/21/trump-administration-sanctions-iran-419408" TargetMode="External"/><Relationship Id="rId1" Type="http://schemas.openxmlformats.org/officeDocument/2006/relationships/hyperlink" Target="https://www.project-syndicate.org/commentary/donald-trump-weaponized-dollar-could-backfire-by-jeffrey-frankel-201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2A90D-54D6-4563-B506-0F6BDBE8A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5716</Words>
  <Characters>32587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Harvard Kennedy School of Government</Company>
  <LinksUpToDate>false</LinksUpToDate>
  <CharactersWithSpaces>38227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Frankel, Jeffrey A.</dc:creator>
  <cp:keywords/>
  <dc:description/>
  <cp:lastModifiedBy>Frankel, Jeffrey A.</cp:lastModifiedBy>
  <cp:revision>2</cp:revision>
  <dcterms:created xsi:type="dcterms:W3CDTF">2023-08-03T22:36:00Z</dcterms:created>
  <dcterms:modified xsi:type="dcterms:W3CDTF">2023-08-03T22:36:00Z</dcterms:modified>
</cp:coreProperties>
</file>